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76E" w:rsidRPr="004F5938" w:rsidRDefault="000807E5" w:rsidP="00931332">
      <w:pPr>
        <w:jc w:val="center"/>
        <w:rPr>
          <w:rFonts w:eastAsia="ＭＳ ゴシック"/>
          <w:w w:val="150"/>
          <w:sz w:val="24"/>
        </w:rPr>
      </w:pPr>
      <w:r>
        <w:rPr>
          <w:rFonts w:eastAsia="ＭＳ ゴシック" w:hint="eastAsia"/>
          <w:w w:val="150"/>
          <w:sz w:val="24"/>
        </w:rPr>
        <w:t>令和２</w:t>
      </w:r>
      <w:r w:rsidR="00D42FC0" w:rsidRPr="004F5938">
        <w:rPr>
          <w:rFonts w:eastAsia="ＭＳ ゴシック" w:hint="eastAsia"/>
          <w:w w:val="150"/>
          <w:sz w:val="24"/>
        </w:rPr>
        <w:t>（</w:t>
      </w:r>
      <w:r>
        <w:rPr>
          <w:rFonts w:eastAsia="ＭＳ ゴシック" w:hint="eastAsia"/>
          <w:w w:val="150"/>
          <w:sz w:val="24"/>
        </w:rPr>
        <w:t>2020</w:t>
      </w:r>
      <w:r w:rsidR="00D42FC0" w:rsidRPr="004F5938">
        <w:rPr>
          <w:rFonts w:eastAsia="ＭＳ ゴシック" w:hint="eastAsia"/>
          <w:w w:val="150"/>
          <w:sz w:val="24"/>
        </w:rPr>
        <w:t>）</w:t>
      </w:r>
      <w:r w:rsidR="00712EF2" w:rsidRPr="004F5938">
        <w:rPr>
          <w:rFonts w:eastAsia="ＭＳ ゴシック" w:hint="eastAsia"/>
          <w:w w:val="150"/>
          <w:sz w:val="24"/>
        </w:rPr>
        <w:t>年度</w:t>
      </w:r>
      <w:r w:rsidR="00855070" w:rsidRPr="004F5938">
        <w:rPr>
          <w:rFonts w:eastAsia="ＭＳ ゴシック" w:hint="eastAsia"/>
          <w:w w:val="150"/>
          <w:sz w:val="24"/>
        </w:rPr>
        <w:t xml:space="preserve">　　</w:t>
      </w:r>
      <w:r w:rsidR="00D42FC0" w:rsidRPr="004F5938">
        <w:rPr>
          <w:rFonts w:eastAsia="ＭＳ ゴシック" w:hint="eastAsia"/>
          <w:w w:val="150"/>
          <w:sz w:val="24"/>
        </w:rPr>
        <w:t>旭</w:t>
      </w:r>
      <w:r w:rsidR="009046D7" w:rsidRPr="004F5938">
        <w:rPr>
          <w:rFonts w:eastAsia="ＭＳ ゴシック" w:hint="eastAsia"/>
          <w:w w:val="150"/>
          <w:sz w:val="24"/>
        </w:rPr>
        <w:t>中</w:t>
      </w:r>
      <w:r w:rsidR="00855070" w:rsidRPr="004F5938">
        <w:rPr>
          <w:rFonts w:eastAsia="ＭＳ ゴシック" w:hint="eastAsia"/>
          <w:w w:val="150"/>
          <w:sz w:val="24"/>
        </w:rPr>
        <w:t xml:space="preserve">学校　</w:t>
      </w:r>
      <w:r w:rsidR="00855070" w:rsidRPr="004F5938">
        <w:rPr>
          <w:rFonts w:eastAsia="ＭＳ ゴシック" w:hint="eastAsia"/>
          <w:w w:val="150"/>
          <w:sz w:val="24"/>
          <w:lang w:eastAsia="zh-TW"/>
        </w:rPr>
        <w:t>学校評価書</w:t>
      </w:r>
    </w:p>
    <w:p w:rsidR="004C3879" w:rsidRPr="004F5938" w:rsidRDefault="00DA0555" w:rsidP="002E776E">
      <w:pPr>
        <w:jc w:val="right"/>
        <w:rPr>
          <w:rFonts w:eastAsia="ＭＳ ゴシック"/>
          <w:sz w:val="18"/>
          <w:lang w:eastAsia="zh-TW"/>
        </w:rPr>
      </w:pPr>
      <w:r w:rsidRPr="004F5938">
        <w:rPr>
          <w:rFonts w:eastAsia="ＭＳ ゴシック" w:hint="eastAsia"/>
          <w:sz w:val="18"/>
        </w:rPr>
        <w:t>※　網掛けのない部分が</w:t>
      </w:r>
      <w:r w:rsidR="00686A51" w:rsidRPr="004F5938">
        <w:rPr>
          <w:rFonts w:eastAsia="ＭＳ ゴシック" w:hint="eastAsia"/>
          <w:sz w:val="18"/>
        </w:rPr>
        <w:t>評価</w:t>
      </w:r>
      <w:r w:rsidRPr="004F5938">
        <w:rPr>
          <w:rFonts w:eastAsia="ＭＳ ゴシック" w:hint="eastAsia"/>
          <w:sz w:val="18"/>
        </w:rPr>
        <w:t>計画</w:t>
      </w:r>
      <w:r w:rsidR="00785542">
        <w:rPr>
          <w:rFonts w:eastAsia="ＭＳ ゴシック" w:hint="eastAsia"/>
          <w:sz w:val="18"/>
        </w:rPr>
        <w:t>、</w:t>
      </w:r>
      <w:r w:rsidRPr="004F5938">
        <w:rPr>
          <w:rFonts w:eastAsia="ＭＳ ゴシック" w:hint="eastAsia"/>
          <w:sz w:val="18"/>
        </w:rPr>
        <w:t>網掛けの部分が評価結果を受けて記入する。</w:t>
      </w:r>
    </w:p>
    <w:p w:rsidR="004C3879" w:rsidRPr="004F5938" w:rsidRDefault="004C3879">
      <w:pPr>
        <w:rPr>
          <w:rFonts w:eastAsia="ＭＳ ゴシック"/>
          <w:szCs w:val="21"/>
        </w:rPr>
      </w:pPr>
      <w:r w:rsidRPr="004F5938">
        <w:rPr>
          <w:rFonts w:eastAsia="ＭＳ ゴシック" w:hint="eastAsia"/>
          <w:szCs w:val="21"/>
        </w:rPr>
        <w:t>１　教育目標</w:t>
      </w:r>
      <w:r w:rsidR="002B5F6F" w:rsidRPr="004F5938">
        <w:rPr>
          <w:rFonts w:eastAsia="ＭＳ ゴシック" w:hint="eastAsia"/>
          <w:szCs w:val="21"/>
        </w:rPr>
        <w:t>（目指す生徒</w:t>
      </w:r>
      <w:r w:rsidR="003C38F4" w:rsidRPr="004F5938">
        <w:rPr>
          <w:rFonts w:eastAsia="ＭＳ ゴシック" w:hint="eastAsia"/>
          <w:szCs w:val="21"/>
        </w:rPr>
        <w:t>像含む）</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4F5938">
        <w:trPr>
          <w:trHeight w:val="857"/>
        </w:trPr>
        <w:tc>
          <w:tcPr>
            <w:tcW w:w="10395" w:type="dxa"/>
          </w:tcPr>
          <w:p w:rsidR="00D42FC0" w:rsidRPr="004F5938" w:rsidRDefault="00D42FC0" w:rsidP="00D42FC0">
            <w:pPr>
              <w:pStyle w:val="Default"/>
              <w:rPr>
                <w:rFonts w:asciiTheme="minorEastAsia" w:eastAsiaTheme="minorEastAsia" w:hAnsiTheme="minorEastAsia"/>
                <w:sz w:val="20"/>
                <w:szCs w:val="21"/>
              </w:rPr>
            </w:pPr>
            <w:r w:rsidRPr="004F5938">
              <w:rPr>
                <w:rFonts w:asciiTheme="minorEastAsia" w:eastAsiaTheme="minorEastAsia" w:hAnsiTheme="minorEastAsia" w:hint="eastAsia"/>
                <w:sz w:val="20"/>
                <w:szCs w:val="21"/>
              </w:rPr>
              <w:t>≪基本目標 ≫人間尊重の精神を基盤に</w:t>
            </w:r>
            <w:r w:rsidR="00785542">
              <w:rPr>
                <w:rFonts w:asciiTheme="minorEastAsia" w:eastAsiaTheme="minorEastAsia" w:hAnsiTheme="minorEastAsia" w:hint="eastAsia"/>
                <w:sz w:val="20"/>
                <w:szCs w:val="21"/>
              </w:rPr>
              <w:t>、</w:t>
            </w:r>
            <w:r w:rsidRPr="004F5938">
              <w:rPr>
                <w:rFonts w:asciiTheme="minorEastAsia" w:eastAsiaTheme="minorEastAsia" w:hAnsiTheme="minorEastAsia" w:hint="eastAsia"/>
                <w:sz w:val="20"/>
                <w:szCs w:val="21"/>
              </w:rPr>
              <w:t>豊かな心と個性をもち</w:t>
            </w:r>
            <w:r w:rsidR="00785542">
              <w:rPr>
                <w:rFonts w:asciiTheme="minorEastAsia" w:eastAsiaTheme="minorEastAsia" w:hAnsiTheme="minorEastAsia" w:hint="eastAsia"/>
                <w:sz w:val="20"/>
                <w:szCs w:val="21"/>
              </w:rPr>
              <w:t>、</w:t>
            </w:r>
            <w:r w:rsidRPr="004F5938">
              <w:rPr>
                <w:rFonts w:asciiTheme="minorEastAsia" w:eastAsiaTheme="minorEastAsia" w:hAnsiTheme="minorEastAsia" w:hint="eastAsia"/>
                <w:sz w:val="20"/>
                <w:szCs w:val="21"/>
              </w:rPr>
              <w:t>自主性・創造性を発揮して</w:t>
            </w:r>
            <w:r w:rsidR="00785542">
              <w:rPr>
                <w:rFonts w:asciiTheme="minorEastAsia" w:eastAsiaTheme="minorEastAsia" w:hAnsiTheme="minorEastAsia" w:hint="eastAsia"/>
                <w:sz w:val="20"/>
                <w:szCs w:val="21"/>
              </w:rPr>
              <w:t>、</w:t>
            </w:r>
            <w:r w:rsidRPr="004F5938">
              <w:rPr>
                <w:rFonts w:asciiTheme="minorEastAsia" w:eastAsiaTheme="minorEastAsia" w:hAnsiTheme="minorEastAsia" w:hint="eastAsia"/>
                <w:sz w:val="20"/>
                <w:szCs w:val="21"/>
              </w:rPr>
              <w:t>たくましく生きる力を培い</w:t>
            </w:r>
            <w:r w:rsidR="00785542">
              <w:rPr>
                <w:rFonts w:asciiTheme="minorEastAsia" w:eastAsiaTheme="minorEastAsia" w:hAnsiTheme="minorEastAsia" w:hint="eastAsia"/>
                <w:sz w:val="20"/>
                <w:szCs w:val="21"/>
              </w:rPr>
              <w:t>、</w:t>
            </w:r>
            <w:r w:rsidRPr="004F5938">
              <w:rPr>
                <w:rFonts w:asciiTheme="minorEastAsia" w:eastAsiaTheme="minorEastAsia" w:hAnsiTheme="minorEastAsia" w:hint="eastAsia"/>
                <w:sz w:val="20"/>
                <w:szCs w:val="21"/>
              </w:rPr>
              <w:t>広く世界を見つめながら</w:t>
            </w:r>
            <w:r w:rsidR="00785542">
              <w:rPr>
                <w:rFonts w:asciiTheme="minorEastAsia" w:eastAsiaTheme="minorEastAsia" w:hAnsiTheme="minorEastAsia" w:hint="eastAsia"/>
                <w:sz w:val="20"/>
                <w:szCs w:val="21"/>
              </w:rPr>
              <w:t>、</w:t>
            </w:r>
            <w:r w:rsidRPr="004F5938">
              <w:rPr>
                <w:rFonts w:asciiTheme="minorEastAsia" w:eastAsiaTheme="minorEastAsia" w:hAnsiTheme="minorEastAsia" w:hint="eastAsia"/>
                <w:sz w:val="20"/>
                <w:szCs w:val="21"/>
              </w:rPr>
              <w:t>進んで社会の発展に貢献できる人間を育成する。</w:t>
            </w:r>
          </w:p>
          <w:p w:rsidR="00D42FC0" w:rsidRPr="004F5938" w:rsidRDefault="00D42FC0" w:rsidP="00D42FC0">
            <w:pPr>
              <w:autoSpaceDE w:val="0"/>
              <w:autoSpaceDN w:val="0"/>
              <w:adjustRightInd w:val="0"/>
              <w:jc w:val="left"/>
              <w:rPr>
                <w:rFonts w:asciiTheme="minorEastAsia" w:eastAsiaTheme="minorEastAsia" w:hAnsiTheme="minorEastAsia" w:cs="HGPｺﾞｼｯｸE"/>
                <w:color w:val="000000"/>
                <w:kern w:val="0"/>
                <w:sz w:val="20"/>
                <w:szCs w:val="21"/>
              </w:rPr>
            </w:pPr>
            <w:r w:rsidRPr="004F5938">
              <w:rPr>
                <w:rFonts w:asciiTheme="minorEastAsia" w:eastAsiaTheme="minorEastAsia" w:hAnsiTheme="minorEastAsia" w:cs="HGPｺﾞｼｯｸE" w:hint="eastAsia"/>
                <w:color w:val="000000"/>
                <w:kern w:val="0"/>
                <w:sz w:val="20"/>
                <w:szCs w:val="21"/>
              </w:rPr>
              <w:t>≪目指す生徒像≫</w:t>
            </w:r>
          </w:p>
          <w:p w:rsidR="00D42FC0" w:rsidRPr="004F5938" w:rsidRDefault="00D42FC0" w:rsidP="00D42FC0">
            <w:pPr>
              <w:autoSpaceDE w:val="0"/>
              <w:autoSpaceDN w:val="0"/>
              <w:adjustRightInd w:val="0"/>
              <w:jc w:val="left"/>
              <w:rPr>
                <w:rFonts w:asciiTheme="minorEastAsia" w:eastAsiaTheme="minorEastAsia" w:hAnsiTheme="minorEastAsia" w:cs="ＭＳ Ｐ明朝"/>
                <w:color w:val="000000"/>
                <w:kern w:val="0"/>
                <w:sz w:val="20"/>
                <w:szCs w:val="21"/>
              </w:rPr>
            </w:pPr>
            <w:r w:rsidRPr="004F5938">
              <w:rPr>
                <w:rFonts w:asciiTheme="minorEastAsia" w:eastAsiaTheme="minorEastAsia" w:hAnsiTheme="minorEastAsia" w:cs="ＭＳ Ｐ明朝" w:hint="eastAsia"/>
                <w:color w:val="000000"/>
                <w:kern w:val="0"/>
                <w:sz w:val="20"/>
                <w:szCs w:val="21"/>
              </w:rPr>
              <w:t>・健康でやる気のある生徒（健康な体と気力）</w:t>
            </w:r>
          </w:p>
          <w:p w:rsidR="00D42FC0" w:rsidRPr="004F5938" w:rsidRDefault="00D42FC0" w:rsidP="00D42FC0">
            <w:pPr>
              <w:autoSpaceDE w:val="0"/>
              <w:autoSpaceDN w:val="0"/>
              <w:adjustRightInd w:val="0"/>
              <w:jc w:val="left"/>
              <w:rPr>
                <w:rFonts w:asciiTheme="minorEastAsia" w:eastAsiaTheme="minorEastAsia" w:hAnsiTheme="minorEastAsia" w:cs="ＭＳ Ｐ明朝"/>
                <w:color w:val="000000"/>
                <w:kern w:val="0"/>
                <w:sz w:val="20"/>
                <w:szCs w:val="21"/>
              </w:rPr>
            </w:pPr>
            <w:r w:rsidRPr="004F5938">
              <w:rPr>
                <w:rFonts w:asciiTheme="minorEastAsia" w:eastAsiaTheme="minorEastAsia" w:hAnsiTheme="minorEastAsia" w:cs="ＭＳ Ｐ明朝" w:hint="eastAsia"/>
                <w:color w:val="000000"/>
                <w:kern w:val="0"/>
                <w:sz w:val="20"/>
                <w:szCs w:val="21"/>
              </w:rPr>
              <w:t>・自ら学び創造力のある生徒（自主的な学習）</w:t>
            </w:r>
          </w:p>
          <w:p w:rsidR="004C3879" w:rsidRPr="004F5938" w:rsidRDefault="00D42FC0" w:rsidP="00D42FC0">
            <w:pPr>
              <w:autoSpaceDE w:val="0"/>
              <w:autoSpaceDN w:val="0"/>
              <w:adjustRightInd w:val="0"/>
              <w:jc w:val="left"/>
              <w:rPr>
                <w:rFonts w:eastAsia="ＭＳ ゴシック"/>
                <w:sz w:val="18"/>
              </w:rPr>
            </w:pPr>
            <w:r w:rsidRPr="004F5938">
              <w:rPr>
                <w:rFonts w:asciiTheme="minorEastAsia" w:eastAsiaTheme="minorEastAsia" w:hAnsiTheme="minorEastAsia" w:cs="ＭＳ Ｐ明朝" w:hint="eastAsia"/>
                <w:color w:val="000000"/>
                <w:kern w:val="0"/>
                <w:sz w:val="20"/>
                <w:szCs w:val="21"/>
              </w:rPr>
              <w:t>・心豊かで思いやりのある生徒（豊かな心）</w:t>
            </w:r>
          </w:p>
        </w:tc>
      </w:tr>
    </w:tbl>
    <w:p w:rsidR="006D3A7D" w:rsidRPr="004F5938" w:rsidRDefault="003C38F4" w:rsidP="006D3A7D">
      <w:pPr>
        <w:rPr>
          <w:rFonts w:eastAsia="ＭＳ ゴシック"/>
          <w:szCs w:val="21"/>
        </w:rPr>
      </w:pPr>
      <w:r w:rsidRPr="004F5938">
        <w:rPr>
          <w:rFonts w:eastAsia="ＭＳ ゴシック" w:hint="eastAsia"/>
          <w:szCs w:val="21"/>
        </w:rPr>
        <w:t>２　学校経営の理念（目指す学校像含む</w:t>
      </w:r>
      <w:r w:rsidR="006D3A7D" w:rsidRPr="004F5938">
        <w:rPr>
          <w:rFonts w:eastAsia="ＭＳ ゴシック" w:hint="eastAsia"/>
          <w:szCs w:val="21"/>
        </w:rPr>
        <w:t>）</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6D3A7D" w:rsidRPr="004F5938">
        <w:trPr>
          <w:trHeight w:val="857"/>
        </w:trPr>
        <w:tc>
          <w:tcPr>
            <w:tcW w:w="10395" w:type="dxa"/>
          </w:tcPr>
          <w:p w:rsidR="00D42FC0" w:rsidRPr="004F5938" w:rsidRDefault="00387CE8" w:rsidP="00D42FC0">
            <w:pPr>
              <w:autoSpaceDE w:val="0"/>
              <w:autoSpaceDN w:val="0"/>
              <w:adjustRightInd w:val="0"/>
              <w:ind w:firstLineChars="200" w:firstLine="402"/>
              <w:jc w:val="left"/>
              <w:rPr>
                <w:rFonts w:asciiTheme="minorEastAsia" w:eastAsiaTheme="minorEastAsia" w:hAnsiTheme="minorEastAsia" w:cs="ＭＳ Ｐゴシック"/>
                <w:b/>
                <w:color w:val="000000"/>
                <w:kern w:val="0"/>
                <w:sz w:val="20"/>
                <w:szCs w:val="20"/>
              </w:rPr>
            </w:pPr>
            <w:r>
              <w:rPr>
                <w:rFonts w:asciiTheme="minorEastAsia" w:eastAsiaTheme="minorEastAsia" w:hAnsiTheme="minorEastAsia" w:cs="ＭＳ Ｐゴシック" w:hint="eastAsia"/>
                <w:b/>
                <w:color w:val="000000"/>
                <w:kern w:val="0"/>
                <w:sz w:val="20"/>
                <w:szCs w:val="20"/>
              </w:rPr>
              <w:t>学校経営のテーマ「誰もが安心して</w:t>
            </w:r>
            <w:r w:rsidR="00F751F7">
              <w:rPr>
                <w:rFonts w:asciiTheme="minorEastAsia" w:eastAsiaTheme="minorEastAsia" w:hAnsiTheme="minorEastAsia" w:cs="ＭＳ Ｐゴシック" w:hint="eastAsia"/>
                <w:b/>
                <w:color w:val="000000"/>
                <w:kern w:val="0"/>
                <w:sz w:val="20"/>
                <w:szCs w:val="20"/>
              </w:rPr>
              <w:t>学び</w:t>
            </w:r>
            <w:r w:rsidR="00785542">
              <w:rPr>
                <w:rFonts w:asciiTheme="minorEastAsia" w:eastAsiaTheme="minorEastAsia" w:hAnsiTheme="minorEastAsia" w:cs="ＭＳ Ｐゴシック" w:hint="eastAsia"/>
                <w:b/>
                <w:color w:val="000000"/>
                <w:kern w:val="0"/>
                <w:sz w:val="20"/>
                <w:szCs w:val="20"/>
              </w:rPr>
              <w:t>、</w:t>
            </w:r>
            <w:r>
              <w:rPr>
                <w:rFonts w:asciiTheme="minorEastAsia" w:eastAsiaTheme="minorEastAsia" w:hAnsiTheme="minorEastAsia" w:cs="ＭＳ Ｐゴシック" w:hint="eastAsia"/>
                <w:b/>
                <w:color w:val="000000"/>
                <w:kern w:val="0"/>
                <w:sz w:val="20"/>
                <w:szCs w:val="20"/>
              </w:rPr>
              <w:t>生き生きと生活する</w:t>
            </w:r>
            <w:r w:rsidR="00D42FC0" w:rsidRPr="004F5938">
              <w:rPr>
                <w:rFonts w:asciiTheme="minorEastAsia" w:eastAsiaTheme="minorEastAsia" w:hAnsiTheme="minorEastAsia" w:cs="ＭＳ Ｐゴシック" w:hint="eastAsia"/>
                <w:b/>
                <w:color w:val="000000"/>
                <w:kern w:val="0"/>
                <w:sz w:val="20"/>
                <w:szCs w:val="20"/>
              </w:rPr>
              <w:t>学校」</w:t>
            </w:r>
          </w:p>
          <w:p w:rsidR="00D42FC0" w:rsidRPr="004F5938" w:rsidRDefault="00D42FC0" w:rsidP="00D42FC0">
            <w:pPr>
              <w:autoSpaceDE w:val="0"/>
              <w:autoSpaceDN w:val="0"/>
              <w:adjustRightInd w:val="0"/>
              <w:ind w:firstLineChars="100" w:firstLine="200"/>
              <w:jc w:val="left"/>
              <w:rPr>
                <w:rFonts w:asciiTheme="minorEastAsia" w:eastAsiaTheme="minorEastAsia" w:hAnsiTheme="minorEastAsia" w:cs="ＭＳ Ｐゴシック"/>
                <w:color w:val="000000"/>
                <w:kern w:val="0"/>
                <w:sz w:val="20"/>
                <w:szCs w:val="20"/>
              </w:rPr>
            </w:pPr>
            <w:r w:rsidRPr="004F5938">
              <w:rPr>
                <w:rFonts w:asciiTheme="minorEastAsia" w:eastAsiaTheme="minorEastAsia" w:hAnsiTheme="minorEastAsia" w:cs="ＭＳ Ｐゴシック" w:hint="eastAsia"/>
                <w:color w:val="000000"/>
                <w:kern w:val="0"/>
                <w:sz w:val="20"/>
                <w:szCs w:val="20"/>
              </w:rPr>
              <w:t>伝統のある旭中学校に誇りをもち</w:t>
            </w:r>
            <w:r w:rsidR="00785542">
              <w:rPr>
                <w:rFonts w:asciiTheme="minorEastAsia" w:eastAsiaTheme="minorEastAsia" w:hAnsiTheme="minorEastAsia" w:cs="ＭＳ Ｐゴシック" w:hint="eastAsia"/>
                <w:color w:val="000000"/>
                <w:kern w:val="0"/>
                <w:sz w:val="20"/>
                <w:szCs w:val="20"/>
              </w:rPr>
              <w:t>、</w:t>
            </w:r>
            <w:r w:rsidRPr="004F5938">
              <w:rPr>
                <w:rFonts w:asciiTheme="minorEastAsia" w:eastAsiaTheme="minorEastAsia" w:hAnsiTheme="minorEastAsia" w:cs="ＭＳ Ｐゴシック" w:hint="eastAsia"/>
                <w:color w:val="000000"/>
                <w:kern w:val="0"/>
                <w:sz w:val="20"/>
                <w:szCs w:val="20"/>
              </w:rPr>
              <w:t>学校と家庭・地域が支え合い</w:t>
            </w:r>
            <w:r w:rsidR="00785542">
              <w:rPr>
                <w:rFonts w:asciiTheme="minorEastAsia" w:eastAsiaTheme="minorEastAsia" w:hAnsiTheme="minorEastAsia" w:cs="ＭＳ Ｐゴシック" w:hint="eastAsia"/>
                <w:color w:val="000000"/>
                <w:kern w:val="0"/>
                <w:sz w:val="20"/>
                <w:szCs w:val="20"/>
              </w:rPr>
              <w:t>、</w:t>
            </w:r>
            <w:r w:rsidRPr="004F5938">
              <w:rPr>
                <w:rFonts w:asciiTheme="minorEastAsia" w:eastAsiaTheme="minorEastAsia" w:hAnsiTheme="minorEastAsia" w:cs="ＭＳ Ｐゴシック" w:hint="eastAsia"/>
                <w:color w:val="000000"/>
                <w:kern w:val="0"/>
                <w:sz w:val="20"/>
                <w:szCs w:val="20"/>
              </w:rPr>
              <w:t>校風の継承と新しい時代にあった本校らしい教育の実践を通して</w:t>
            </w:r>
            <w:r w:rsidR="00785542">
              <w:rPr>
                <w:rFonts w:asciiTheme="minorEastAsia" w:eastAsiaTheme="minorEastAsia" w:hAnsiTheme="minorEastAsia" w:cs="ＭＳ Ｐゴシック" w:hint="eastAsia"/>
                <w:color w:val="000000"/>
                <w:kern w:val="0"/>
                <w:sz w:val="20"/>
                <w:szCs w:val="20"/>
              </w:rPr>
              <w:t>、</w:t>
            </w:r>
            <w:r w:rsidRPr="004F5938">
              <w:rPr>
                <w:rFonts w:asciiTheme="minorEastAsia" w:eastAsiaTheme="minorEastAsia" w:hAnsiTheme="minorEastAsia" w:cs="ＭＳ Ｐゴシック" w:hint="eastAsia"/>
                <w:color w:val="000000"/>
                <w:kern w:val="0"/>
                <w:sz w:val="20"/>
                <w:szCs w:val="20"/>
              </w:rPr>
              <w:t>志と自信をもって生きることができ</w:t>
            </w:r>
            <w:r w:rsidR="00785542">
              <w:rPr>
                <w:rFonts w:asciiTheme="minorEastAsia" w:eastAsiaTheme="minorEastAsia" w:hAnsiTheme="minorEastAsia" w:cs="ＭＳ Ｐゴシック" w:hint="eastAsia"/>
                <w:color w:val="000000"/>
                <w:kern w:val="0"/>
                <w:sz w:val="20"/>
                <w:szCs w:val="20"/>
              </w:rPr>
              <w:t>、</w:t>
            </w:r>
            <w:r w:rsidRPr="004F5938">
              <w:rPr>
                <w:rFonts w:asciiTheme="minorEastAsia" w:eastAsiaTheme="minorEastAsia" w:hAnsiTheme="minorEastAsia" w:cs="ＭＳ Ｐゴシック" w:hint="eastAsia"/>
                <w:color w:val="000000"/>
                <w:kern w:val="0"/>
                <w:sz w:val="20"/>
                <w:szCs w:val="20"/>
              </w:rPr>
              <w:t>地域を愛する生徒を育成する。</w:t>
            </w:r>
          </w:p>
          <w:p w:rsidR="00D42FC0" w:rsidRPr="004F5938" w:rsidRDefault="00D42FC0" w:rsidP="00D42FC0">
            <w:pPr>
              <w:autoSpaceDE w:val="0"/>
              <w:autoSpaceDN w:val="0"/>
              <w:adjustRightInd w:val="0"/>
              <w:ind w:left="200" w:hangingChars="100" w:hanging="20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１　心身ともに健康で学ぶ意欲のある人間を育成するため</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「知・徳・体」の調和がとれた教育課程を編成するとともに</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秩序があり安心・安全な教育活動の実施に努める。</w:t>
            </w:r>
          </w:p>
          <w:p w:rsidR="00D42FC0" w:rsidRPr="004F5938" w:rsidRDefault="00D42FC0" w:rsidP="00D42FC0">
            <w:pPr>
              <w:autoSpaceDE w:val="0"/>
              <w:autoSpaceDN w:val="0"/>
              <w:adjustRightInd w:val="0"/>
              <w:ind w:left="200" w:hangingChars="100" w:hanging="20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２　教職員の情熱と自覚</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職務への責任感</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協調性を高めることにより信頼される学校づくりの推進に努めるとともに</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職務環境の適正化を進め</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勤務意欲の向上を図る。</w:t>
            </w:r>
          </w:p>
          <w:p w:rsidR="006D3A7D" w:rsidRPr="004F5938" w:rsidRDefault="00D42FC0" w:rsidP="00D42FC0">
            <w:pPr>
              <w:autoSpaceDE w:val="0"/>
              <w:autoSpaceDN w:val="0"/>
              <w:adjustRightInd w:val="0"/>
              <w:ind w:left="200" w:hangingChars="100" w:hanging="200"/>
              <w:jc w:val="left"/>
              <w:rPr>
                <w:rFonts w:eastAsia="ＭＳ ゴシック"/>
                <w:sz w:val="18"/>
              </w:rPr>
            </w:pPr>
            <w:r w:rsidRPr="004F5938">
              <w:rPr>
                <w:rFonts w:asciiTheme="minorEastAsia" w:eastAsiaTheme="minorEastAsia" w:hAnsiTheme="minorEastAsia" w:cs="ＭＳ Ｐ明朝" w:hint="eastAsia"/>
                <w:color w:val="000000"/>
                <w:kern w:val="0"/>
                <w:sz w:val="20"/>
                <w:szCs w:val="20"/>
              </w:rPr>
              <w:t>３　学校と家庭・地域との連携・協力を深め</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積極的な情報発信と相互交流を大切にし</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学校マネジメントシステムに係るＰＤＣＡサイクルを生かして</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地域とともにある学校づくりを展開する。</w:t>
            </w:r>
          </w:p>
        </w:tc>
      </w:tr>
    </w:tbl>
    <w:p w:rsidR="004C3879" w:rsidRPr="004F5938" w:rsidRDefault="006D3A7D" w:rsidP="00A42BD9">
      <w:pPr>
        <w:rPr>
          <w:rFonts w:eastAsia="ＭＳ ゴシック"/>
          <w:sz w:val="18"/>
          <w:szCs w:val="18"/>
        </w:rPr>
      </w:pPr>
      <w:r w:rsidRPr="004F5938">
        <w:rPr>
          <w:rFonts w:eastAsia="ＭＳ ゴシック" w:hint="eastAsia"/>
          <w:szCs w:val="21"/>
        </w:rPr>
        <w:t>３</w:t>
      </w:r>
      <w:r w:rsidR="004C3879" w:rsidRPr="004F5938">
        <w:rPr>
          <w:rFonts w:eastAsia="ＭＳ ゴシック" w:hint="eastAsia"/>
          <w:szCs w:val="21"/>
        </w:rPr>
        <w:t xml:space="preserve">　学校経営の方針</w:t>
      </w:r>
      <w:r w:rsidR="00C63960" w:rsidRPr="004F5938">
        <w:rPr>
          <w:rFonts w:eastAsia="ＭＳ ゴシック" w:hint="eastAsia"/>
          <w:szCs w:val="21"/>
        </w:rPr>
        <w:t>（中期</w:t>
      </w:r>
      <w:r w:rsidR="00C46725" w:rsidRPr="004F5938">
        <w:rPr>
          <w:rFonts w:eastAsia="ＭＳ ゴシック" w:hint="eastAsia"/>
          <w:szCs w:val="21"/>
        </w:rPr>
        <w:t>的視点</w:t>
      </w:r>
      <w:r w:rsidR="00C63960" w:rsidRPr="004F5938">
        <w:rPr>
          <w:rFonts w:eastAsia="ＭＳ ゴシック" w:hint="eastAsia"/>
          <w:szCs w:val="21"/>
        </w:rPr>
        <w:t>）</w:t>
      </w:r>
      <w:r w:rsidR="00A42BD9" w:rsidRPr="004F5938">
        <w:rPr>
          <w:rFonts w:eastAsia="ＭＳ ゴシック" w:hint="eastAsia"/>
          <w:sz w:val="18"/>
        </w:rPr>
        <w:t xml:space="preserve">　</w:t>
      </w:r>
      <w:r w:rsidR="00B1454B" w:rsidRPr="004F5938">
        <w:rPr>
          <w:rFonts w:ascii="ＭＳ Ｐ明朝" w:eastAsia="ＭＳ Ｐ明朝" w:hAnsi="ＭＳ Ｐ明朝" w:cs="Batang" w:hint="eastAsia"/>
          <w:sz w:val="18"/>
        </w:rPr>
        <w:t>※「小中一貫教育・</w:t>
      </w:r>
      <w:r w:rsidR="00B1454B" w:rsidRPr="004F5938">
        <w:rPr>
          <w:rFonts w:ascii="ＭＳ Ｐ明朝" w:eastAsia="ＭＳ Ｐ明朝" w:hAnsi="ＭＳ Ｐ明朝" w:cs="Batang" w:hint="eastAsia"/>
          <w:sz w:val="18"/>
          <w:szCs w:val="18"/>
        </w:rPr>
        <w:t>地域学校園」に関する方針は文頭に○印を付ける。</w:t>
      </w:r>
    </w:p>
    <w:tbl>
      <w:tblPr>
        <w:tblW w:w="103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7"/>
      </w:tblGrid>
      <w:tr w:rsidR="004C3879" w:rsidRPr="004F5938" w:rsidTr="00931332">
        <w:trPr>
          <w:trHeight w:val="1833"/>
        </w:trPr>
        <w:tc>
          <w:tcPr>
            <w:tcW w:w="10357" w:type="dxa"/>
          </w:tcPr>
          <w:p w:rsidR="00D42FC0" w:rsidRPr="004F5938" w:rsidRDefault="00D42FC0" w:rsidP="00D42FC0">
            <w:pPr>
              <w:autoSpaceDE w:val="0"/>
              <w:autoSpaceDN w:val="0"/>
              <w:adjustRightInd w:val="0"/>
              <w:jc w:val="left"/>
              <w:rPr>
                <w:rFonts w:asciiTheme="minorEastAsia" w:eastAsiaTheme="minorEastAsia" w:hAnsiTheme="minorEastAsia" w:cs="ＭＳ Ｐゴシック"/>
                <w:b/>
                <w:color w:val="000000"/>
                <w:kern w:val="0"/>
                <w:sz w:val="22"/>
              </w:rPr>
            </w:pPr>
            <w:r w:rsidRPr="004F5938">
              <w:rPr>
                <w:rFonts w:asciiTheme="minorEastAsia" w:eastAsiaTheme="minorEastAsia" w:hAnsiTheme="minorEastAsia" w:cs="ＭＳ Ｐゴシック" w:hint="eastAsia"/>
                <w:b/>
                <w:color w:val="000000"/>
                <w:kern w:val="0"/>
                <w:sz w:val="22"/>
              </w:rPr>
              <w:t xml:space="preserve">本校のスローガン </w:t>
            </w:r>
            <w:r w:rsidR="000807E5">
              <w:rPr>
                <w:rFonts w:asciiTheme="minorEastAsia" w:eastAsiaTheme="minorEastAsia" w:hAnsiTheme="minorEastAsia" w:cs="ＭＳ Ｐゴシック" w:hint="eastAsia"/>
                <w:b/>
                <w:color w:val="000000"/>
                <w:kern w:val="0"/>
                <w:sz w:val="22"/>
              </w:rPr>
              <w:t>「Challenge！！</w:t>
            </w:r>
            <w:r w:rsidRPr="004F5938">
              <w:rPr>
                <w:rFonts w:asciiTheme="minorEastAsia" w:eastAsiaTheme="minorEastAsia" w:hAnsiTheme="minorEastAsia" w:cs="ＭＳ Ｐゴシック" w:hint="eastAsia"/>
                <w:b/>
                <w:color w:val="000000"/>
                <w:kern w:val="0"/>
                <w:sz w:val="22"/>
              </w:rPr>
              <w:t xml:space="preserve"> 」</w:t>
            </w:r>
          </w:p>
          <w:p w:rsidR="00D42FC0" w:rsidRPr="004F5938" w:rsidRDefault="00D42FC0" w:rsidP="00D42FC0">
            <w:pPr>
              <w:autoSpaceDE w:val="0"/>
              <w:autoSpaceDN w:val="0"/>
              <w:adjustRightInd w:val="0"/>
              <w:jc w:val="left"/>
              <w:rPr>
                <w:rFonts w:asciiTheme="minorEastAsia" w:eastAsiaTheme="minorEastAsia" w:hAnsiTheme="minorEastAsia" w:cs="HGPｺﾞｼｯｸE"/>
                <w:b/>
                <w:color w:val="000000"/>
                <w:kern w:val="0"/>
                <w:sz w:val="20"/>
                <w:szCs w:val="20"/>
              </w:rPr>
            </w:pPr>
            <w:r w:rsidRPr="004F5938">
              <w:rPr>
                <w:rFonts w:asciiTheme="minorEastAsia" w:eastAsiaTheme="minorEastAsia" w:hAnsiTheme="minorEastAsia" w:cs="ＭＳ Ｐゴシック"/>
                <w:b/>
                <w:color w:val="000000"/>
                <w:kern w:val="0"/>
                <w:sz w:val="24"/>
              </w:rPr>
              <w:t xml:space="preserve"> </w:t>
            </w:r>
            <w:r w:rsidRPr="004F5938">
              <w:rPr>
                <w:rFonts w:asciiTheme="minorEastAsia" w:eastAsiaTheme="minorEastAsia" w:hAnsiTheme="minorEastAsia" w:cs="ＭＳ Ｐゴシック" w:hint="eastAsia"/>
                <w:b/>
                <w:color w:val="000000"/>
                <w:kern w:val="0"/>
                <w:sz w:val="20"/>
                <w:szCs w:val="20"/>
              </w:rPr>
              <w:t xml:space="preserve">１　</w:t>
            </w:r>
            <w:r w:rsidRPr="004F5938">
              <w:rPr>
                <w:rFonts w:asciiTheme="minorEastAsia" w:eastAsiaTheme="minorEastAsia" w:hAnsiTheme="minorEastAsia" w:cs="HGPｺﾞｼｯｸE" w:hint="eastAsia"/>
                <w:b/>
                <w:color w:val="000000"/>
                <w:kern w:val="0"/>
                <w:sz w:val="20"/>
                <w:szCs w:val="20"/>
              </w:rPr>
              <w:t>確かな学力を身に付けさせるための学習指導の充実</w:t>
            </w:r>
          </w:p>
          <w:p w:rsidR="00D42FC0" w:rsidRPr="004F5938" w:rsidRDefault="00D42FC0" w:rsidP="00D42FC0">
            <w:pPr>
              <w:autoSpaceDE w:val="0"/>
              <w:autoSpaceDN w:val="0"/>
              <w:adjustRightInd w:val="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（１）</w:t>
            </w:r>
            <w:r w:rsidRPr="004F5938">
              <w:rPr>
                <w:rFonts w:asciiTheme="minorEastAsia" w:eastAsiaTheme="minorEastAsia" w:hAnsiTheme="minorEastAsia" w:cs="ＭＳ Ｐ明朝" w:hint="eastAsia"/>
                <w:color w:val="000000"/>
                <w:kern w:val="0"/>
                <w:sz w:val="20"/>
                <w:szCs w:val="20"/>
                <w:u w:val="wave"/>
              </w:rPr>
              <w:t>学力の基盤となる基本的な学習態度と学習規律を身に付けさせる指導を徹底する。</w:t>
            </w:r>
            <w:r w:rsidR="00F0652D" w:rsidRPr="004F5938">
              <w:rPr>
                <w:rFonts w:asciiTheme="minorEastAsia" w:eastAsiaTheme="minorEastAsia" w:hAnsiTheme="minorEastAsia" w:cs="ＭＳ Ｐ明朝" w:hint="eastAsia"/>
                <w:color w:val="000000"/>
                <w:kern w:val="0"/>
                <w:sz w:val="20"/>
                <w:szCs w:val="20"/>
                <w:u w:val="wave"/>
              </w:rPr>
              <w:t xml:space="preserve">　</w:t>
            </w:r>
            <w:r w:rsidR="00F0652D" w:rsidRPr="004F5938">
              <w:rPr>
                <w:rFonts w:asciiTheme="minorEastAsia" w:eastAsiaTheme="minorEastAsia" w:hAnsiTheme="minorEastAsia" w:cs="ＭＳ Ｐ明朝" w:hint="eastAsia"/>
                <w:b/>
                <w:color w:val="FF0000"/>
                <w:kern w:val="0"/>
                <w:sz w:val="20"/>
                <w:szCs w:val="20"/>
              </w:rPr>
              <w:t>＜B１＞</w:t>
            </w:r>
          </w:p>
          <w:p w:rsidR="00D42FC0" w:rsidRPr="004F5938" w:rsidRDefault="00D42FC0" w:rsidP="00D42FC0">
            <w:pPr>
              <w:autoSpaceDE w:val="0"/>
              <w:autoSpaceDN w:val="0"/>
              <w:adjustRightInd w:val="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（２）学習内容の基礎・基本の定着を図る指導と思考力・判断力・表現力等を育てる指導を展開する。</w:t>
            </w:r>
          </w:p>
          <w:p w:rsidR="00D42FC0" w:rsidRPr="004F5938" w:rsidRDefault="00D42FC0" w:rsidP="00D42FC0">
            <w:pPr>
              <w:autoSpaceDE w:val="0"/>
              <w:autoSpaceDN w:val="0"/>
              <w:adjustRightInd w:val="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（３）主体的な学びや学習への達成感</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課題解決を重視した授業展開の工夫・改善を図る。</w:t>
            </w:r>
          </w:p>
          <w:p w:rsidR="00D42FC0" w:rsidRPr="004F5938" w:rsidRDefault="00D42FC0" w:rsidP="00D42FC0">
            <w:pPr>
              <w:autoSpaceDE w:val="0"/>
              <w:autoSpaceDN w:val="0"/>
              <w:adjustRightInd w:val="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（４）</w:t>
            </w:r>
            <w:r w:rsidR="00A232E7">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総合的な学習の時間やキャリア教育を通して</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自己の生き方を見つめる学習活動を充実する。</w:t>
            </w:r>
          </w:p>
          <w:p w:rsidR="00D42FC0" w:rsidRPr="004F5938" w:rsidRDefault="00D42FC0" w:rsidP="00D42FC0">
            <w:pPr>
              <w:autoSpaceDE w:val="0"/>
              <w:autoSpaceDN w:val="0"/>
              <w:adjustRightInd w:val="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（５）</w:t>
            </w:r>
            <w:r w:rsidR="00A232E7">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u w:val="wave"/>
              </w:rPr>
              <w:t>家庭における学習習慣の確立と適切な学習支援に努め</w:t>
            </w:r>
            <w:r w:rsidR="00785542">
              <w:rPr>
                <w:rFonts w:asciiTheme="minorEastAsia" w:eastAsiaTheme="minorEastAsia" w:hAnsiTheme="minorEastAsia" w:cs="ＭＳ Ｐ明朝" w:hint="eastAsia"/>
                <w:color w:val="000000"/>
                <w:kern w:val="0"/>
                <w:sz w:val="20"/>
                <w:szCs w:val="20"/>
                <w:u w:val="wave"/>
              </w:rPr>
              <w:t>、</w:t>
            </w:r>
            <w:r w:rsidRPr="004F5938">
              <w:rPr>
                <w:rFonts w:asciiTheme="minorEastAsia" w:eastAsiaTheme="minorEastAsia" w:hAnsiTheme="minorEastAsia" w:cs="ＭＳ Ｐ明朝" w:hint="eastAsia"/>
                <w:color w:val="000000"/>
                <w:kern w:val="0"/>
                <w:sz w:val="20"/>
                <w:szCs w:val="20"/>
                <w:u w:val="wave"/>
              </w:rPr>
              <w:t>学習内容の定着を確実にする</w:t>
            </w:r>
            <w:r w:rsidRPr="004F5938">
              <w:rPr>
                <w:rFonts w:asciiTheme="minorEastAsia" w:eastAsiaTheme="minorEastAsia" w:hAnsiTheme="minorEastAsia" w:cs="ＭＳ Ｐ明朝" w:hint="eastAsia"/>
                <w:color w:val="000000"/>
                <w:kern w:val="0"/>
                <w:sz w:val="20"/>
                <w:szCs w:val="20"/>
              </w:rPr>
              <w:t>。</w:t>
            </w:r>
            <w:r w:rsidR="00F0652D" w:rsidRPr="004F5938">
              <w:rPr>
                <w:rFonts w:asciiTheme="minorEastAsia" w:eastAsiaTheme="minorEastAsia" w:hAnsiTheme="minorEastAsia" w:cs="ＭＳ Ｐ明朝" w:hint="eastAsia"/>
                <w:b/>
                <w:color w:val="FF0000"/>
                <w:kern w:val="0"/>
                <w:sz w:val="20"/>
                <w:szCs w:val="20"/>
              </w:rPr>
              <w:t>＜B１＞</w:t>
            </w:r>
          </w:p>
          <w:p w:rsidR="00D42FC0" w:rsidRPr="004F5938" w:rsidRDefault="00D42FC0" w:rsidP="00D42FC0">
            <w:pPr>
              <w:autoSpaceDE w:val="0"/>
              <w:autoSpaceDN w:val="0"/>
              <w:adjustRightInd w:val="0"/>
              <w:jc w:val="left"/>
              <w:rPr>
                <w:rFonts w:asciiTheme="minorEastAsia" w:eastAsiaTheme="minorEastAsia" w:hAnsiTheme="minorEastAsia" w:cs="HGPｺﾞｼｯｸE"/>
                <w:b/>
                <w:color w:val="000000"/>
                <w:kern w:val="0"/>
                <w:sz w:val="20"/>
                <w:szCs w:val="20"/>
              </w:rPr>
            </w:pPr>
            <w:r w:rsidRPr="004F5938">
              <w:rPr>
                <w:rFonts w:asciiTheme="minorEastAsia" w:eastAsiaTheme="minorEastAsia" w:hAnsiTheme="minorEastAsia" w:cs="ＭＳ Ｐゴシック" w:hint="eastAsia"/>
                <w:b/>
                <w:color w:val="000000"/>
                <w:kern w:val="0"/>
                <w:sz w:val="20"/>
                <w:szCs w:val="20"/>
              </w:rPr>
              <w:t xml:space="preserve">２　</w:t>
            </w:r>
            <w:r w:rsidRPr="004F5938">
              <w:rPr>
                <w:rFonts w:asciiTheme="minorEastAsia" w:eastAsiaTheme="minorEastAsia" w:hAnsiTheme="minorEastAsia" w:cs="HGPｺﾞｼｯｸE" w:hint="eastAsia"/>
                <w:b/>
                <w:color w:val="000000"/>
                <w:kern w:val="0"/>
                <w:sz w:val="20"/>
                <w:szCs w:val="20"/>
              </w:rPr>
              <w:t>豊かな人間性と社会性を育てる教育の推進</w:t>
            </w:r>
          </w:p>
          <w:p w:rsidR="00D42FC0" w:rsidRPr="004F5938" w:rsidRDefault="00D42FC0" w:rsidP="00D42FC0">
            <w:pPr>
              <w:autoSpaceDE w:val="0"/>
              <w:autoSpaceDN w:val="0"/>
              <w:adjustRightInd w:val="0"/>
              <w:ind w:left="400" w:hangingChars="200" w:hanging="40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（１）</w:t>
            </w:r>
            <w:r w:rsidR="00A232E7">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教職員と生徒の好ましい信頼関係を構築し</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u w:val="wave"/>
              </w:rPr>
              <w:t>生徒のよさを認め励ます指導と共感的な人間関係</w:t>
            </w:r>
            <w:r w:rsidRPr="004F5938">
              <w:rPr>
                <w:rFonts w:asciiTheme="minorEastAsia" w:eastAsiaTheme="minorEastAsia" w:hAnsiTheme="minorEastAsia" w:cs="ＭＳ Ｐ明朝" w:hint="eastAsia"/>
                <w:color w:val="000000"/>
                <w:kern w:val="0"/>
                <w:sz w:val="20"/>
                <w:szCs w:val="20"/>
              </w:rPr>
              <w:t>を通して</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一人一人の思いやりや協調性など豊かな人間性を育成する。</w:t>
            </w:r>
            <w:r w:rsidR="00F0652D" w:rsidRPr="004F5938">
              <w:rPr>
                <w:rFonts w:asciiTheme="minorEastAsia" w:eastAsiaTheme="minorEastAsia" w:hAnsiTheme="minorEastAsia" w:cs="ＭＳ Ｐ明朝" w:hint="eastAsia"/>
                <w:b/>
                <w:color w:val="FF0000"/>
                <w:kern w:val="0"/>
                <w:sz w:val="20"/>
                <w:szCs w:val="20"/>
              </w:rPr>
              <w:t>＜B２＞</w:t>
            </w:r>
          </w:p>
          <w:p w:rsidR="00D42FC0" w:rsidRPr="004F5938" w:rsidRDefault="00D42FC0" w:rsidP="00D42FC0">
            <w:pPr>
              <w:autoSpaceDE w:val="0"/>
              <w:autoSpaceDN w:val="0"/>
              <w:adjustRightInd w:val="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（２）自己存在感・有用感がもてる学年・学級経営を実践し</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集団生活の向上に寄与する態度を育てる。</w:t>
            </w:r>
          </w:p>
          <w:p w:rsidR="00D42FC0" w:rsidRPr="004F5938" w:rsidRDefault="00D42FC0" w:rsidP="00D42FC0">
            <w:pPr>
              <w:autoSpaceDE w:val="0"/>
              <w:autoSpaceDN w:val="0"/>
              <w:adjustRightInd w:val="0"/>
              <w:ind w:left="400" w:hangingChars="200" w:hanging="40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（３）道徳や特別活動</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部活動等の充実を図り</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自律的かつ自主的・自治的に学校生活に取り組む態度を育成する。</w:t>
            </w:r>
          </w:p>
          <w:p w:rsidR="00D42FC0" w:rsidRPr="004F5938" w:rsidRDefault="00D42FC0" w:rsidP="00D42FC0">
            <w:pPr>
              <w:autoSpaceDE w:val="0"/>
              <w:autoSpaceDN w:val="0"/>
              <w:adjustRightInd w:val="0"/>
              <w:ind w:left="400" w:hangingChars="200" w:hanging="40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（４）</w:t>
            </w:r>
            <w:r w:rsidR="00A232E7">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正しい判断力と意欲を育てる指導に努め</w:t>
            </w:r>
            <w:r w:rsidR="00785542">
              <w:rPr>
                <w:rFonts w:asciiTheme="minorEastAsia" w:eastAsiaTheme="minorEastAsia" w:hAnsiTheme="minorEastAsia" w:cs="ＭＳ Ｐ明朝" w:hint="eastAsia"/>
                <w:color w:val="000000"/>
                <w:kern w:val="0"/>
                <w:sz w:val="20"/>
                <w:szCs w:val="20"/>
              </w:rPr>
              <w:t>、</w:t>
            </w:r>
            <w:r w:rsidR="00550C0D">
              <w:rPr>
                <w:rFonts w:asciiTheme="minorEastAsia" w:eastAsiaTheme="minorEastAsia" w:hAnsiTheme="minorEastAsia" w:cs="ＭＳ Ｐ明朝" w:hint="eastAsia"/>
                <w:color w:val="000000"/>
                <w:kern w:val="0"/>
                <w:sz w:val="20"/>
                <w:szCs w:val="20"/>
                <w:u w:val="wave"/>
              </w:rPr>
              <w:t>基本的生活習慣の確立や規範意識の醸成</w:t>
            </w:r>
            <w:r w:rsidR="00785542">
              <w:rPr>
                <w:rFonts w:asciiTheme="minorEastAsia" w:eastAsiaTheme="minorEastAsia" w:hAnsiTheme="minorEastAsia" w:cs="ＭＳ Ｐ明朝" w:hint="eastAsia"/>
                <w:color w:val="000000"/>
                <w:kern w:val="0"/>
                <w:sz w:val="20"/>
                <w:szCs w:val="20"/>
                <w:u w:val="wave"/>
              </w:rPr>
              <w:t>、</w:t>
            </w:r>
            <w:r w:rsidRPr="004F5938">
              <w:rPr>
                <w:rFonts w:asciiTheme="minorEastAsia" w:eastAsiaTheme="minorEastAsia" w:hAnsiTheme="minorEastAsia" w:cs="ＭＳ Ｐ明朝" w:hint="eastAsia"/>
                <w:color w:val="000000"/>
                <w:kern w:val="0"/>
                <w:sz w:val="20"/>
                <w:szCs w:val="20"/>
                <w:u w:val="wave"/>
              </w:rPr>
              <w:t>対人関係能力の育成を図る。</w:t>
            </w:r>
            <w:r w:rsidR="00F0652D" w:rsidRPr="004F5938">
              <w:rPr>
                <w:rFonts w:asciiTheme="minorEastAsia" w:eastAsiaTheme="minorEastAsia" w:hAnsiTheme="minorEastAsia" w:cs="ＭＳ Ｐ明朝" w:hint="eastAsia"/>
                <w:b/>
                <w:color w:val="FF0000"/>
                <w:kern w:val="0"/>
                <w:sz w:val="20"/>
                <w:szCs w:val="20"/>
              </w:rPr>
              <w:t>＜B４＞</w:t>
            </w:r>
          </w:p>
          <w:p w:rsidR="00D42FC0" w:rsidRPr="00931332" w:rsidRDefault="00D42FC0" w:rsidP="00D42FC0">
            <w:pPr>
              <w:autoSpaceDE w:val="0"/>
              <w:autoSpaceDN w:val="0"/>
              <w:adjustRightInd w:val="0"/>
              <w:jc w:val="left"/>
              <w:rPr>
                <w:rFonts w:asciiTheme="minorEastAsia" w:eastAsiaTheme="minorEastAsia" w:hAnsiTheme="minorEastAsia" w:cs="ＭＳ Ｐ明朝"/>
                <w:color w:val="000000"/>
                <w:kern w:val="0"/>
                <w:sz w:val="14"/>
                <w:szCs w:val="20"/>
              </w:rPr>
            </w:pPr>
            <w:r w:rsidRPr="004F5938">
              <w:rPr>
                <w:rFonts w:asciiTheme="minorEastAsia" w:eastAsiaTheme="minorEastAsia" w:hAnsiTheme="minorEastAsia" w:cs="ＭＳ Ｐ明朝" w:hint="eastAsia"/>
                <w:color w:val="000000"/>
                <w:kern w:val="0"/>
                <w:sz w:val="20"/>
                <w:szCs w:val="20"/>
              </w:rPr>
              <w:t>（５）</w:t>
            </w:r>
            <w:r w:rsidR="000728DB">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u w:val="wave"/>
              </w:rPr>
              <w:t>学校と家庭・地域との適切な連携・協力のもと</w:t>
            </w:r>
            <w:r w:rsidR="00785542">
              <w:rPr>
                <w:rFonts w:asciiTheme="minorEastAsia" w:eastAsiaTheme="minorEastAsia" w:hAnsiTheme="minorEastAsia" w:cs="ＭＳ Ｐ明朝" w:hint="eastAsia"/>
                <w:color w:val="000000"/>
                <w:kern w:val="0"/>
                <w:sz w:val="20"/>
                <w:szCs w:val="20"/>
                <w:u w:val="wave"/>
              </w:rPr>
              <w:t>、</w:t>
            </w:r>
            <w:r w:rsidRPr="004F5938">
              <w:rPr>
                <w:rFonts w:asciiTheme="minorEastAsia" w:eastAsiaTheme="minorEastAsia" w:hAnsiTheme="minorEastAsia" w:cs="ＭＳ Ｐ明朝" w:hint="eastAsia"/>
                <w:color w:val="000000"/>
                <w:kern w:val="0"/>
                <w:sz w:val="20"/>
                <w:szCs w:val="20"/>
                <w:u w:val="wave"/>
              </w:rPr>
              <w:t>豊かな心や感性を培う体験的な活動を展開する</w:t>
            </w:r>
            <w:r w:rsidRPr="004F5938">
              <w:rPr>
                <w:rFonts w:asciiTheme="minorEastAsia" w:eastAsiaTheme="minorEastAsia" w:hAnsiTheme="minorEastAsia" w:cs="ＭＳ Ｐ明朝" w:hint="eastAsia"/>
                <w:color w:val="000000"/>
                <w:kern w:val="0"/>
                <w:sz w:val="20"/>
                <w:szCs w:val="20"/>
              </w:rPr>
              <w:t>。</w:t>
            </w:r>
            <w:r w:rsidR="00F0652D" w:rsidRPr="0024722C">
              <w:rPr>
                <w:rFonts w:asciiTheme="minorEastAsia" w:eastAsiaTheme="minorEastAsia" w:hAnsiTheme="minorEastAsia" w:cs="ＭＳ Ｐ明朝" w:hint="eastAsia"/>
                <w:b/>
                <w:color w:val="FF0000"/>
                <w:kern w:val="0"/>
                <w:sz w:val="14"/>
                <w:szCs w:val="20"/>
              </w:rPr>
              <w:t>＜B３＞</w:t>
            </w:r>
          </w:p>
          <w:p w:rsidR="00D42FC0" w:rsidRPr="004F5938" w:rsidRDefault="00D42FC0" w:rsidP="00D42FC0">
            <w:pPr>
              <w:autoSpaceDE w:val="0"/>
              <w:autoSpaceDN w:val="0"/>
              <w:adjustRightInd w:val="0"/>
              <w:jc w:val="left"/>
              <w:rPr>
                <w:rFonts w:asciiTheme="minorEastAsia" w:eastAsiaTheme="minorEastAsia" w:hAnsiTheme="minorEastAsia" w:cs="HGPｺﾞｼｯｸE"/>
                <w:b/>
                <w:color w:val="000000"/>
                <w:kern w:val="0"/>
                <w:sz w:val="20"/>
                <w:szCs w:val="20"/>
              </w:rPr>
            </w:pPr>
            <w:r w:rsidRPr="004F5938">
              <w:rPr>
                <w:rFonts w:asciiTheme="minorEastAsia" w:eastAsiaTheme="minorEastAsia" w:hAnsiTheme="minorEastAsia" w:cs="ＭＳ Ｐゴシック" w:hint="eastAsia"/>
                <w:b/>
                <w:color w:val="000000"/>
                <w:kern w:val="0"/>
                <w:sz w:val="20"/>
                <w:szCs w:val="20"/>
              </w:rPr>
              <w:t xml:space="preserve">３　</w:t>
            </w:r>
            <w:r w:rsidRPr="004F5938">
              <w:rPr>
                <w:rFonts w:asciiTheme="minorEastAsia" w:eastAsiaTheme="minorEastAsia" w:hAnsiTheme="minorEastAsia" w:cs="HGPｺﾞｼｯｸE" w:hint="eastAsia"/>
                <w:b/>
                <w:color w:val="000000"/>
                <w:kern w:val="0"/>
                <w:sz w:val="20"/>
                <w:szCs w:val="20"/>
              </w:rPr>
              <w:t>健やかな心身を育む教育の充実</w:t>
            </w:r>
          </w:p>
          <w:p w:rsidR="00D42FC0" w:rsidRPr="004F5938" w:rsidRDefault="00D42FC0" w:rsidP="00D42FC0">
            <w:pPr>
              <w:autoSpaceDE w:val="0"/>
              <w:autoSpaceDN w:val="0"/>
              <w:adjustRightInd w:val="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（１）健康的な生活習慣を確立し</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自ら進んで健康の増進に取り組む態度を育成する。</w:t>
            </w:r>
          </w:p>
          <w:p w:rsidR="00D42FC0" w:rsidRPr="004F5938" w:rsidRDefault="00D42FC0" w:rsidP="00D42FC0">
            <w:pPr>
              <w:autoSpaceDE w:val="0"/>
              <w:autoSpaceDN w:val="0"/>
              <w:adjustRightInd w:val="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（２）</w:t>
            </w:r>
            <w:r w:rsidR="00A232E7">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心身ともにたくましく</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気力があり</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何事にも粘り強く取り組む態度を育成する。</w:t>
            </w:r>
          </w:p>
          <w:p w:rsidR="00D42FC0" w:rsidRPr="004F5938" w:rsidRDefault="00D42FC0" w:rsidP="00D42FC0">
            <w:pPr>
              <w:autoSpaceDE w:val="0"/>
              <w:autoSpaceDN w:val="0"/>
              <w:adjustRightInd w:val="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（３）栄養バランスのよい食生活により活力ある生活を送るため</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家庭との連携を図った食育の充実を図る。</w:t>
            </w:r>
          </w:p>
          <w:p w:rsidR="00D42FC0" w:rsidRPr="004F5938" w:rsidRDefault="00D42FC0" w:rsidP="00D42FC0">
            <w:pPr>
              <w:autoSpaceDE w:val="0"/>
              <w:autoSpaceDN w:val="0"/>
              <w:adjustRightInd w:val="0"/>
              <w:jc w:val="left"/>
              <w:rPr>
                <w:rFonts w:asciiTheme="minorEastAsia" w:eastAsiaTheme="minorEastAsia" w:hAnsiTheme="minorEastAsia" w:cs="HGPｺﾞｼｯｸE"/>
                <w:b/>
                <w:color w:val="000000"/>
                <w:kern w:val="0"/>
                <w:sz w:val="20"/>
                <w:szCs w:val="20"/>
              </w:rPr>
            </w:pPr>
            <w:r w:rsidRPr="004F5938">
              <w:rPr>
                <w:rFonts w:asciiTheme="minorEastAsia" w:eastAsiaTheme="minorEastAsia" w:hAnsiTheme="minorEastAsia" w:cs="ＭＳ Ｐゴシック" w:hint="eastAsia"/>
                <w:b/>
                <w:color w:val="000000"/>
                <w:kern w:val="0"/>
                <w:sz w:val="20"/>
                <w:szCs w:val="20"/>
              </w:rPr>
              <w:t xml:space="preserve">４　</w:t>
            </w:r>
            <w:r w:rsidRPr="004F5938">
              <w:rPr>
                <w:rFonts w:asciiTheme="minorEastAsia" w:eastAsiaTheme="minorEastAsia" w:hAnsiTheme="minorEastAsia" w:cs="HGPｺﾞｼｯｸE" w:hint="eastAsia"/>
                <w:b/>
                <w:color w:val="000000"/>
                <w:kern w:val="0"/>
                <w:sz w:val="20"/>
                <w:szCs w:val="20"/>
              </w:rPr>
              <w:t>新たな教育課題等への対応と業務の適正化</w:t>
            </w:r>
          </w:p>
          <w:p w:rsidR="00D42FC0" w:rsidRPr="004F5938" w:rsidRDefault="00D42FC0" w:rsidP="00D42FC0">
            <w:pPr>
              <w:autoSpaceDE w:val="0"/>
              <w:autoSpaceDN w:val="0"/>
              <w:adjustRightInd w:val="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（１）</w:t>
            </w:r>
            <w:r w:rsidR="00A232E7">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u w:val="wave"/>
              </w:rPr>
              <w:t>特別支援教育への理解と共通実践を推進し</w:t>
            </w:r>
            <w:r w:rsidR="00785542">
              <w:rPr>
                <w:rFonts w:asciiTheme="minorEastAsia" w:eastAsiaTheme="minorEastAsia" w:hAnsiTheme="minorEastAsia" w:cs="ＭＳ Ｐ明朝" w:hint="eastAsia"/>
                <w:color w:val="000000"/>
                <w:kern w:val="0"/>
                <w:sz w:val="20"/>
                <w:szCs w:val="20"/>
                <w:u w:val="wave"/>
              </w:rPr>
              <w:t>、</w:t>
            </w:r>
            <w:r w:rsidRPr="004F5938">
              <w:rPr>
                <w:rFonts w:asciiTheme="minorEastAsia" w:eastAsiaTheme="minorEastAsia" w:hAnsiTheme="minorEastAsia" w:cs="ＭＳ Ｐ明朝" w:hint="eastAsia"/>
                <w:color w:val="000000"/>
                <w:kern w:val="0"/>
                <w:sz w:val="20"/>
                <w:szCs w:val="20"/>
                <w:u w:val="wave"/>
              </w:rPr>
              <w:t>インクルーシブ教育への適切な対応を行う。</w:t>
            </w:r>
            <w:r w:rsidR="00F0652D" w:rsidRPr="004F5938">
              <w:rPr>
                <w:rFonts w:asciiTheme="minorEastAsia" w:eastAsiaTheme="minorEastAsia" w:hAnsiTheme="minorEastAsia" w:cs="ＭＳ Ｐ明朝" w:hint="eastAsia"/>
                <w:b/>
                <w:color w:val="FF0000"/>
                <w:kern w:val="0"/>
                <w:sz w:val="20"/>
                <w:szCs w:val="20"/>
              </w:rPr>
              <w:t>＜B２＞</w:t>
            </w:r>
          </w:p>
          <w:p w:rsidR="00D42FC0" w:rsidRPr="004F5938" w:rsidRDefault="00D42FC0" w:rsidP="00D42FC0">
            <w:pPr>
              <w:autoSpaceDE w:val="0"/>
              <w:autoSpaceDN w:val="0"/>
              <w:adjustRightInd w:val="0"/>
              <w:ind w:left="400" w:hangingChars="200" w:hanging="40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（２）不登校の未然防止と個々の状況を踏まえた対応の充実を図るため</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組織的な指導支援と家庭及び関係機関等との連携協力を推進する。</w:t>
            </w:r>
          </w:p>
          <w:p w:rsidR="00D42FC0" w:rsidRPr="004F5938" w:rsidRDefault="00D42FC0" w:rsidP="00D42FC0">
            <w:pPr>
              <w:autoSpaceDE w:val="0"/>
              <w:autoSpaceDN w:val="0"/>
              <w:adjustRightInd w:val="0"/>
              <w:ind w:left="400" w:hangingChars="200" w:hanging="40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（３）</w:t>
            </w:r>
            <w:r w:rsidR="00A232E7">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小中学校教職員の相互理解と連携・協力を深め</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小中一貫教育・地域学校園の取組の充実を図り</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旭地域学校園教育ビジョン「地域に愛される旭っ子」の具現化を目指す。</w:t>
            </w:r>
          </w:p>
          <w:p w:rsidR="00931332" w:rsidRDefault="00D42FC0" w:rsidP="00D42FC0">
            <w:pPr>
              <w:autoSpaceDE w:val="0"/>
              <w:autoSpaceDN w:val="0"/>
              <w:adjustRightInd w:val="0"/>
              <w:ind w:left="400" w:hangingChars="200" w:hanging="40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（４）校内美化・緑化やよりよい掲示環境</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ＩＣＴ機器の活用</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学校図書館の充実などを通して</w:t>
            </w:r>
            <w:r w:rsidR="00785542">
              <w:rPr>
                <w:rFonts w:asciiTheme="minorEastAsia" w:eastAsiaTheme="minorEastAsia" w:hAnsiTheme="minorEastAsia" w:cs="ＭＳ Ｐ明朝" w:hint="eastAsia"/>
                <w:color w:val="000000"/>
                <w:kern w:val="0"/>
                <w:sz w:val="20"/>
                <w:szCs w:val="20"/>
              </w:rPr>
              <w:t>、</w:t>
            </w:r>
            <w:r w:rsidRPr="004F5938">
              <w:rPr>
                <w:rFonts w:asciiTheme="minorEastAsia" w:eastAsiaTheme="minorEastAsia" w:hAnsiTheme="minorEastAsia" w:cs="ＭＳ Ｐ明朝" w:hint="eastAsia"/>
                <w:color w:val="000000"/>
                <w:kern w:val="0"/>
                <w:sz w:val="20"/>
                <w:szCs w:val="20"/>
              </w:rPr>
              <w:t>心豊かで主体</w:t>
            </w:r>
          </w:p>
          <w:p w:rsidR="00D42FC0" w:rsidRPr="004F5938" w:rsidRDefault="00D42FC0" w:rsidP="00D42FC0">
            <w:pPr>
              <w:autoSpaceDE w:val="0"/>
              <w:autoSpaceDN w:val="0"/>
              <w:adjustRightInd w:val="0"/>
              <w:ind w:left="400" w:hangingChars="200" w:hanging="400"/>
              <w:jc w:val="left"/>
              <w:rPr>
                <w:rFonts w:asciiTheme="minorEastAsia" w:eastAsiaTheme="minorEastAsia" w:hAnsiTheme="minorEastAsia" w:cs="ＭＳ Ｐ明朝"/>
                <w:color w:val="000000"/>
                <w:kern w:val="0"/>
                <w:sz w:val="20"/>
                <w:szCs w:val="20"/>
              </w:rPr>
            </w:pPr>
            <w:r w:rsidRPr="004F5938">
              <w:rPr>
                <w:rFonts w:asciiTheme="minorEastAsia" w:eastAsiaTheme="minorEastAsia" w:hAnsiTheme="minorEastAsia" w:cs="ＭＳ Ｐ明朝" w:hint="eastAsia"/>
                <w:color w:val="000000"/>
                <w:kern w:val="0"/>
                <w:sz w:val="20"/>
                <w:szCs w:val="20"/>
              </w:rPr>
              <w:t>的な態度を育む教育環境の充実に努める。</w:t>
            </w:r>
          </w:p>
          <w:p w:rsidR="00D42FC0" w:rsidRPr="004F5938" w:rsidRDefault="00550C0D" w:rsidP="00D42FC0">
            <w:pPr>
              <w:autoSpaceDE w:val="0"/>
              <w:autoSpaceDN w:val="0"/>
              <w:adjustRightInd w:val="0"/>
              <w:jc w:val="left"/>
              <w:rPr>
                <w:rFonts w:asciiTheme="minorEastAsia" w:eastAsiaTheme="minorEastAsia" w:hAnsiTheme="minorEastAsia" w:cs="ＭＳ Ｐ明朝"/>
                <w:color w:val="000000"/>
                <w:kern w:val="0"/>
                <w:sz w:val="20"/>
                <w:szCs w:val="20"/>
              </w:rPr>
            </w:pPr>
            <w:r>
              <w:rPr>
                <w:rFonts w:asciiTheme="minorEastAsia" w:eastAsiaTheme="minorEastAsia" w:hAnsiTheme="minorEastAsia" w:cs="ＭＳ Ｐ明朝" w:hint="eastAsia"/>
                <w:color w:val="000000"/>
                <w:kern w:val="0"/>
                <w:sz w:val="20"/>
                <w:szCs w:val="20"/>
              </w:rPr>
              <w:t>（５）</w:t>
            </w:r>
            <w:r w:rsidR="00A232E7">
              <w:rPr>
                <w:rFonts w:asciiTheme="minorEastAsia" w:eastAsiaTheme="minorEastAsia" w:hAnsiTheme="minorEastAsia" w:cs="ＭＳ Ｐ明朝" w:hint="eastAsia"/>
                <w:color w:val="000000"/>
                <w:kern w:val="0"/>
                <w:sz w:val="20"/>
                <w:szCs w:val="20"/>
              </w:rPr>
              <w:t>○</w:t>
            </w:r>
            <w:r>
              <w:rPr>
                <w:rFonts w:asciiTheme="minorEastAsia" w:eastAsiaTheme="minorEastAsia" w:hAnsiTheme="minorEastAsia" w:cs="ＭＳ Ｐ明朝" w:hint="eastAsia"/>
                <w:color w:val="000000"/>
                <w:kern w:val="0"/>
                <w:sz w:val="20"/>
                <w:szCs w:val="20"/>
              </w:rPr>
              <w:t>新学習指導要領を見据え</w:t>
            </w:r>
            <w:r w:rsidR="00785542">
              <w:rPr>
                <w:rFonts w:asciiTheme="minorEastAsia" w:eastAsiaTheme="minorEastAsia" w:hAnsiTheme="minorEastAsia" w:cs="ＭＳ Ｐ明朝" w:hint="eastAsia"/>
                <w:color w:val="000000"/>
                <w:kern w:val="0"/>
                <w:sz w:val="20"/>
                <w:szCs w:val="20"/>
              </w:rPr>
              <w:t>、</w:t>
            </w:r>
            <w:r>
              <w:rPr>
                <w:rFonts w:asciiTheme="minorEastAsia" w:eastAsiaTheme="minorEastAsia" w:hAnsiTheme="minorEastAsia" w:cs="ＭＳ Ｐ明朝" w:hint="eastAsia"/>
                <w:color w:val="000000"/>
                <w:kern w:val="0"/>
                <w:sz w:val="20"/>
                <w:szCs w:val="20"/>
              </w:rPr>
              <w:t>各教科</w:t>
            </w:r>
            <w:r w:rsidR="00D42FC0" w:rsidRPr="004F5938">
              <w:rPr>
                <w:rFonts w:asciiTheme="minorEastAsia" w:eastAsiaTheme="minorEastAsia" w:hAnsiTheme="minorEastAsia" w:cs="ＭＳ Ｐ明朝" w:hint="eastAsia"/>
                <w:color w:val="000000"/>
                <w:kern w:val="0"/>
                <w:sz w:val="20"/>
                <w:szCs w:val="20"/>
              </w:rPr>
              <w:t>等の授業研究を深め</w:t>
            </w:r>
            <w:r w:rsidR="00785542">
              <w:rPr>
                <w:rFonts w:asciiTheme="minorEastAsia" w:eastAsiaTheme="minorEastAsia" w:hAnsiTheme="minorEastAsia" w:cs="ＭＳ Ｐ明朝" w:hint="eastAsia"/>
                <w:color w:val="000000"/>
                <w:kern w:val="0"/>
                <w:sz w:val="20"/>
                <w:szCs w:val="20"/>
              </w:rPr>
              <w:t>、</w:t>
            </w:r>
            <w:r w:rsidR="00D42FC0" w:rsidRPr="004F5938">
              <w:rPr>
                <w:rFonts w:asciiTheme="minorEastAsia" w:eastAsiaTheme="minorEastAsia" w:hAnsiTheme="minorEastAsia" w:cs="ＭＳ Ｐ明朝" w:hint="eastAsia"/>
                <w:color w:val="000000"/>
                <w:kern w:val="0"/>
                <w:sz w:val="20"/>
                <w:szCs w:val="20"/>
              </w:rPr>
              <w:t>指導力の向上に努める。</w:t>
            </w:r>
          </w:p>
          <w:p w:rsidR="00D42FC0" w:rsidRPr="004F5938" w:rsidRDefault="00550C0D" w:rsidP="00D42FC0">
            <w:pPr>
              <w:autoSpaceDE w:val="0"/>
              <w:autoSpaceDN w:val="0"/>
              <w:adjustRightInd w:val="0"/>
              <w:jc w:val="left"/>
              <w:rPr>
                <w:rFonts w:asciiTheme="minorEastAsia" w:eastAsiaTheme="minorEastAsia" w:hAnsiTheme="minorEastAsia" w:cs="ＭＳ Ｐ明朝"/>
                <w:color w:val="000000"/>
                <w:kern w:val="0"/>
                <w:sz w:val="20"/>
                <w:szCs w:val="20"/>
              </w:rPr>
            </w:pPr>
            <w:r>
              <w:rPr>
                <w:rFonts w:asciiTheme="minorEastAsia" w:eastAsiaTheme="minorEastAsia" w:hAnsiTheme="minorEastAsia" w:cs="ＭＳ Ｐ明朝" w:hint="eastAsia"/>
                <w:color w:val="000000"/>
                <w:kern w:val="0"/>
                <w:sz w:val="20"/>
                <w:szCs w:val="20"/>
              </w:rPr>
              <w:t>（６）会議の精選</w:t>
            </w:r>
            <w:r w:rsidR="00785542">
              <w:rPr>
                <w:rFonts w:asciiTheme="minorEastAsia" w:eastAsiaTheme="minorEastAsia" w:hAnsiTheme="minorEastAsia" w:cs="ＭＳ Ｐ明朝" w:hint="eastAsia"/>
                <w:color w:val="000000"/>
                <w:kern w:val="0"/>
                <w:sz w:val="20"/>
                <w:szCs w:val="20"/>
              </w:rPr>
              <w:t>、</w:t>
            </w:r>
            <w:r>
              <w:rPr>
                <w:rFonts w:asciiTheme="minorEastAsia" w:eastAsiaTheme="minorEastAsia" w:hAnsiTheme="minorEastAsia" w:cs="ＭＳ Ｐ明朝" w:hint="eastAsia"/>
                <w:color w:val="000000"/>
                <w:kern w:val="0"/>
                <w:sz w:val="20"/>
                <w:szCs w:val="20"/>
              </w:rPr>
              <w:t>効率化等を通</w:t>
            </w:r>
            <w:r w:rsidR="00D42FC0" w:rsidRPr="004F5938">
              <w:rPr>
                <w:rFonts w:asciiTheme="minorEastAsia" w:eastAsiaTheme="minorEastAsia" w:hAnsiTheme="minorEastAsia" w:cs="ＭＳ Ｐ明朝" w:hint="eastAsia"/>
                <w:color w:val="000000"/>
                <w:kern w:val="0"/>
                <w:sz w:val="20"/>
                <w:szCs w:val="20"/>
              </w:rPr>
              <w:t>して校内業務の適正化を図るとともに</w:t>
            </w:r>
            <w:r w:rsidR="00785542">
              <w:rPr>
                <w:rFonts w:asciiTheme="minorEastAsia" w:eastAsiaTheme="minorEastAsia" w:hAnsiTheme="minorEastAsia" w:cs="ＭＳ Ｐ明朝" w:hint="eastAsia"/>
                <w:color w:val="000000"/>
                <w:kern w:val="0"/>
                <w:sz w:val="20"/>
                <w:szCs w:val="20"/>
              </w:rPr>
              <w:t>、</w:t>
            </w:r>
            <w:r w:rsidR="00D42FC0" w:rsidRPr="004F5938">
              <w:rPr>
                <w:rFonts w:asciiTheme="minorEastAsia" w:eastAsiaTheme="minorEastAsia" w:hAnsiTheme="minorEastAsia" w:cs="ＭＳ Ｐ明朝" w:hint="eastAsia"/>
                <w:color w:val="000000"/>
                <w:kern w:val="0"/>
                <w:sz w:val="20"/>
                <w:szCs w:val="20"/>
              </w:rPr>
              <w:t>時間を意識した働き方を推進する。</w:t>
            </w:r>
          </w:p>
          <w:p w:rsidR="002E776E" w:rsidRPr="004F5938" w:rsidRDefault="002E776E">
            <w:pPr>
              <w:rPr>
                <w:rFonts w:eastAsia="ＭＳ ゴシック"/>
                <w:sz w:val="18"/>
              </w:rPr>
            </w:pPr>
          </w:p>
        </w:tc>
      </w:tr>
    </w:tbl>
    <w:p w:rsidR="000746A1" w:rsidRDefault="000746A1" w:rsidP="00BE1591">
      <w:pPr>
        <w:rPr>
          <w:rFonts w:eastAsia="ＭＳ ゴシック"/>
          <w:szCs w:val="21"/>
        </w:rPr>
      </w:pPr>
      <w:r w:rsidRPr="004F5938">
        <w:rPr>
          <w:rFonts w:asciiTheme="minorEastAsia" w:eastAsiaTheme="minorEastAsia" w:hAnsiTheme="minorEastAsia"/>
          <w:noProof/>
          <w:sz w:val="18"/>
        </w:rPr>
        <w:lastRenderedPageBreak/>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-10160</wp:posOffset>
                </wp:positionV>
                <wp:extent cx="6400800" cy="9048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04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rsidR="00BB49CE" w:rsidRPr="006019CD" w:rsidRDefault="00BB49CE" w:rsidP="006019CD">
                            <w:pPr>
                              <w:rPr>
                                <w:rFonts w:asciiTheme="minorEastAsia" w:eastAsiaTheme="minorEastAsia" w:hAnsiTheme="minorEastAsia"/>
                                <w:sz w:val="20"/>
                                <w:szCs w:val="18"/>
                              </w:rPr>
                            </w:pPr>
                            <w:r w:rsidRPr="006019CD">
                              <w:rPr>
                                <w:rFonts w:asciiTheme="majorEastAsia" w:eastAsiaTheme="majorEastAsia" w:hAnsiTheme="majorEastAsia" w:hint="eastAsia"/>
                                <w:sz w:val="18"/>
                                <w:szCs w:val="18"/>
                              </w:rPr>
                              <w:t>「</w:t>
                            </w:r>
                            <w:r w:rsidRPr="006019CD">
                              <w:rPr>
                                <w:rFonts w:asciiTheme="minorEastAsia" w:eastAsiaTheme="minorEastAsia" w:hAnsiTheme="minorEastAsia" w:hint="eastAsia"/>
                                <w:sz w:val="20"/>
                                <w:szCs w:val="18"/>
                              </w:rPr>
                              <w:t>地域に愛される旭っ子」</w:t>
                            </w:r>
                          </w:p>
                          <w:p w:rsidR="00BB49CE" w:rsidRPr="006019CD" w:rsidRDefault="00BB49CE" w:rsidP="006019CD">
                            <w:pPr>
                              <w:rPr>
                                <w:rFonts w:asciiTheme="minorEastAsia" w:eastAsiaTheme="minorEastAsia" w:hAnsiTheme="minorEastAsia"/>
                                <w:sz w:val="20"/>
                                <w:szCs w:val="18"/>
                              </w:rPr>
                            </w:pPr>
                            <w:r w:rsidRPr="006019CD">
                              <w:rPr>
                                <w:rFonts w:asciiTheme="minorEastAsia" w:eastAsiaTheme="minorEastAsia" w:hAnsiTheme="minorEastAsia" w:hint="eastAsia"/>
                                <w:sz w:val="20"/>
                                <w:szCs w:val="18"/>
                              </w:rPr>
                              <w:t xml:space="preserve">　地域社会の一員としての役</w:t>
                            </w:r>
                            <w:r>
                              <w:rPr>
                                <w:rFonts w:asciiTheme="minorEastAsia" w:eastAsiaTheme="minorEastAsia" w:hAnsiTheme="minorEastAsia" w:hint="eastAsia"/>
                                <w:sz w:val="20"/>
                                <w:szCs w:val="18"/>
                              </w:rPr>
                              <w:t>割や責任を自覚し，家族や友人，地域の人々への感謝や</w:t>
                            </w:r>
                            <w:r w:rsidRPr="006019CD">
                              <w:rPr>
                                <w:rFonts w:asciiTheme="minorEastAsia" w:eastAsiaTheme="minorEastAsia" w:hAnsiTheme="minorEastAsia" w:hint="eastAsia"/>
                                <w:sz w:val="20"/>
                                <w:szCs w:val="18"/>
                              </w:rPr>
                              <w:t>思いやり</w:t>
                            </w:r>
                            <w:r>
                              <w:rPr>
                                <w:rFonts w:asciiTheme="minorEastAsia" w:eastAsiaTheme="minorEastAsia" w:hAnsiTheme="minorEastAsia" w:hint="eastAsia"/>
                                <w:sz w:val="20"/>
                                <w:szCs w:val="18"/>
                              </w:rPr>
                              <w:t>の気持ち</w:t>
                            </w:r>
                            <w:r w:rsidRPr="006019CD">
                              <w:rPr>
                                <w:rFonts w:asciiTheme="minorEastAsia" w:eastAsiaTheme="minorEastAsia" w:hAnsiTheme="minorEastAsia" w:hint="eastAsia"/>
                                <w:sz w:val="20"/>
                                <w:szCs w:val="18"/>
                              </w:rPr>
                              <w:t>をもって接するとともに，元気にあいさつし，ルールやマナーを守るなどの社会性を身に付け，進んで身の回りの人々や地域のために奉仕的に行動できる子ども</w:t>
                            </w:r>
                          </w:p>
                          <w:p w:rsidR="00BB49CE" w:rsidRPr="006019CD" w:rsidRDefault="00BB49CE" w:rsidP="00686A51">
                            <w:pPr>
                              <w:rPr>
                                <w:rFonts w:asciiTheme="minorEastAsia" w:eastAsiaTheme="minorEastAsia" w:hAnsiTheme="min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pt;width:7in;height:7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" filled="f" fillcolor="#bfbfbf">
                <v:textbox inset="5.85pt,.7pt,5.85pt,.7pt">
                  <w:txbxContent>
                    <w:p w:rsidR="00BB49CE" w:rsidRPr="006019CD" w:rsidRDefault="00BB49CE" w:rsidP="006019CD">
                      <w:pPr>
                        <w:rPr>
                          <w:rFonts w:asciiTheme="minorEastAsia" w:eastAsiaTheme="minorEastAsia" w:hAnsiTheme="minorEastAsia"/>
                          <w:sz w:val="20"/>
                          <w:szCs w:val="18"/>
                        </w:rPr>
                      </w:pPr>
                      <w:r w:rsidRPr="006019CD">
                        <w:rPr>
                          <w:rFonts w:asciiTheme="majorEastAsia" w:eastAsiaTheme="majorEastAsia" w:hAnsiTheme="majorEastAsia" w:hint="eastAsia"/>
                          <w:sz w:val="18"/>
                          <w:szCs w:val="18"/>
                        </w:rPr>
                        <w:t>「</w:t>
                      </w:r>
                      <w:r w:rsidRPr="006019CD">
                        <w:rPr>
                          <w:rFonts w:asciiTheme="minorEastAsia" w:eastAsiaTheme="minorEastAsia" w:hAnsiTheme="minorEastAsia" w:hint="eastAsia"/>
                          <w:sz w:val="20"/>
                          <w:szCs w:val="18"/>
                        </w:rPr>
                        <w:t>地域に愛される旭っ子」</w:t>
                      </w:r>
                    </w:p>
                    <w:p w:rsidR="00BB49CE" w:rsidRPr="006019CD" w:rsidRDefault="00BB49CE" w:rsidP="006019CD">
                      <w:pPr>
                        <w:rPr>
                          <w:rFonts w:asciiTheme="minorEastAsia" w:eastAsiaTheme="minorEastAsia" w:hAnsiTheme="minorEastAsia"/>
                          <w:sz w:val="20"/>
                          <w:szCs w:val="18"/>
                        </w:rPr>
                      </w:pPr>
                      <w:r w:rsidRPr="006019CD">
                        <w:rPr>
                          <w:rFonts w:asciiTheme="minorEastAsia" w:eastAsiaTheme="minorEastAsia" w:hAnsiTheme="minorEastAsia" w:hint="eastAsia"/>
                          <w:sz w:val="20"/>
                          <w:szCs w:val="18"/>
                        </w:rPr>
                        <w:t xml:space="preserve">　地域社会の一員としての役</w:t>
                      </w:r>
                      <w:r>
                        <w:rPr>
                          <w:rFonts w:asciiTheme="minorEastAsia" w:eastAsiaTheme="minorEastAsia" w:hAnsiTheme="minorEastAsia" w:hint="eastAsia"/>
                          <w:sz w:val="20"/>
                          <w:szCs w:val="18"/>
                        </w:rPr>
                        <w:t>割や責任を自覚し，家族や友人，地域の人々への感謝や</w:t>
                      </w:r>
                      <w:r w:rsidRPr="006019CD">
                        <w:rPr>
                          <w:rFonts w:asciiTheme="minorEastAsia" w:eastAsiaTheme="minorEastAsia" w:hAnsiTheme="minorEastAsia" w:hint="eastAsia"/>
                          <w:sz w:val="20"/>
                          <w:szCs w:val="18"/>
                        </w:rPr>
                        <w:t>思いやり</w:t>
                      </w:r>
                      <w:r>
                        <w:rPr>
                          <w:rFonts w:asciiTheme="minorEastAsia" w:eastAsiaTheme="minorEastAsia" w:hAnsiTheme="minorEastAsia" w:hint="eastAsia"/>
                          <w:sz w:val="20"/>
                          <w:szCs w:val="18"/>
                        </w:rPr>
                        <w:t>の気持ち</w:t>
                      </w:r>
                      <w:r w:rsidRPr="006019CD">
                        <w:rPr>
                          <w:rFonts w:asciiTheme="minorEastAsia" w:eastAsiaTheme="minorEastAsia" w:hAnsiTheme="minorEastAsia" w:hint="eastAsia"/>
                          <w:sz w:val="20"/>
                          <w:szCs w:val="18"/>
                        </w:rPr>
                        <w:t>をもって接するとともに，元気にあいさつし，ルールやマナーを守るなどの社会性を身に付け，進んで身の回りの人々や地域のために奉仕的に行動できる子ども</w:t>
                      </w:r>
                    </w:p>
                    <w:p w:rsidR="00BB49CE" w:rsidRPr="006019CD" w:rsidRDefault="00BB49CE" w:rsidP="00686A51">
                      <w:pPr>
                        <w:rPr>
                          <w:rFonts w:asciiTheme="minorEastAsia" w:eastAsiaTheme="minorEastAsia" w:hAnsiTheme="minorEastAsia"/>
                          <w:sz w:val="22"/>
                        </w:rPr>
                      </w:pPr>
                    </w:p>
                  </w:txbxContent>
                </v:textbox>
                <w10:wrap anchorx="margin"/>
              </v:shape>
            </w:pict>
          </mc:Fallback>
        </mc:AlternateContent>
      </w:r>
    </w:p>
    <w:p w:rsidR="000746A1" w:rsidRDefault="000746A1" w:rsidP="00BE1591">
      <w:pPr>
        <w:rPr>
          <w:rFonts w:eastAsia="ＭＳ ゴシック"/>
          <w:szCs w:val="21"/>
        </w:rPr>
      </w:pPr>
    </w:p>
    <w:p w:rsidR="000746A1" w:rsidRDefault="000746A1" w:rsidP="00BE1591">
      <w:pPr>
        <w:rPr>
          <w:rFonts w:eastAsia="ＭＳ ゴシック"/>
          <w:szCs w:val="21"/>
        </w:rPr>
      </w:pPr>
    </w:p>
    <w:p w:rsidR="000746A1" w:rsidRDefault="000746A1" w:rsidP="00BE1591">
      <w:pPr>
        <w:rPr>
          <w:rFonts w:eastAsia="ＭＳ ゴシック"/>
          <w:szCs w:val="21"/>
        </w:rPr>
      </w:pPr>
    </w:p>
    <w:p w:rsidR="000746A1" w:rsidRDefault="000746A1" w:rsidP="00BE1591">
      <w:pPr>
        <w:rPr>
          <w:rFonts w:eastAsia="ＭＳ ゴシック"/>
          <w:szCs w:val="21"/>
        </w:rPr>
      </w:pPr>
    </w:p>
    <w:p w:rsidR="000746A1" w:rsidRDefault="000746A1" w:rsidP="00BE1591">
      <w:pPr>
        <w:rPr>
          <w:rFonts w:eastAsia="ＭＳ ゴシック"/>
          <w:szCs w:val="21"/>
        </w:rPr>
      </w:pPr>
    </w:p>
    <w:p w:rsidR="0031646B" w:rsidRPr="004F5938" w:rsidRDefault="0031646B" w:rsidP="00BE1591">
      <w:pPr>
        <w:rPr>
          <w:rFonts w:eastAsia="ＭＳ ゴシック"/>
          <w:szCs w:val="21"/>
        </w:rPr>
      </w:pPr>
      <w:r w:rsidRPr="004F5938">
        <w:rPr>
          <w:rFonts w:eastAsia="ＭＳ ゴシック" w:hint="eastAsia"/>
          <w:szCs w:val="21"/>
        </w:rPr>
        <w:t>４　教育課程編成の</w:t>
      </w:r>
      <w:r w:rsidR="005F7252" w:rsidRPr="004F5938">
        <w:rPr>
          <w:rFonts w:eastAsia="ＭＳ ゴシック" w:hint="eastAsia"/>
          <w:szCs w:val="21"/>
        </w:rPr>
        <w:t>方針</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1646B" w:rsidRPr="004F5938" w:rsidTr="00EB54DB">
        <w:trPr>
          <w:trHeight w:val="857"/>
        </w:trPr>
        <w:tc>
          <w:tcPr>
            <w:tcW w:w="10395" w:type="dxa"/>
          </w:tcPr>
          <w:p w:rsidR="00BE1591" w:rsidRPr="00D34871" w:rsidRDefault="005A642E" w:rsidP="00BE1591">
            <w:pPr>
              <w:ind w:left="200" w:hangingChars="100" w:hanging="200"/>
              <w:rPr>
                <w:rFonts w:asciiTheme="minorEastAsia" w:eastAsiaTheme="minorEastAsia" w:hAnsiTheme="minorEastAsia"/>
                <w:sz w:val="20"/>
              </w:rPr>
            </w:pPr>
            <w:r w:rsidRPr="00D34871">
              <w:rPr>
                <w:rFonts w:asciiTheme="minorEastAsia" w:eastAsiaTheme="minorEastAsia" w:hAnsiTheme="minorEastAsia" w:hint="eastAsia"/>
                <w:sz w:val="20"/>
              </w:rPr>
              <w:t>・「知・徳・体」の調和がとれた教育課程の編成</w:t>
            </w:r>
          </w:p>
          <w:p w:rsidR="005A642E" w:rsidRPr="00D34871" w:rsidRDefault="005A642E" w:rsidP="00BE1591">
            <w:pPr>
              <w:ind w:left="200" w:hangingChars="100" w:hanging="200"/>
              <w:rPr>
                <w:rFonts w:asciiTheme="minorEastAsia" w:eastAsiaTheme="minorEastAsia" w:hAnsiTheme="minorEastAsia"/>
                <w:sz w:val="20"/>
              </w:rPr>
            </w:pPr>
            <w:r w:rsidRPr="00D34871">
              <w:rPr>
                <w:rFonts w:asciiTheme="minorEastAsia" w:eastAsiaTheme="minorEastAsia" w:hAnsiTheme="minorEastAsia" w:hint="eastAsia"/>
                <w:sz w:val="20"/>
              </w:rPr>
              <w:t>・新学習指導要領の完全実施に基づく確実な教育課程の実施</w:t>
            </w:r>
          </w:p>
          <w:p w:rsidR="005A642E" w:rsidRPr="00D34871" w:rsidRDefault="005A642E" w:rsidP="00BE1591">
            <w:pPr>
              <w:ind w:left="200" w:hangingChars="100" w:hanging="200"/>
              <w:rPr>
                <w:rFonts w:asciiTheme="minorEastAsia" w:eastAsiaTheme="minorEastAsia" w:hAnsiTheme="minorEastAsia"/>
                <w:sz w:val="20"/>
              </w:rPr>
            </w:pPr>
            <w:r w:rsidRPr="00D34871">
              <w:rPr>
                <w:rFonts w:asciiTheme="minorEastAsia" w:eastAsiaTheme="minorEastAsia" w:hAnsiTheme="minorEastAsia" w:hint="eastAsia"/>
                <w:sz w:val="20"/>
              </w:rPr>
              <w:t>・「主体的・対話的で深い学び」の実現に向かう授業の実施</w:t>
            </w:r>
          </w:p>
          <w:p w:rsidR="005A642E" w:rsidRPr="004F5938" w:rsidRDefault="005A642E" w:rsidP="00BE1591">
            <w:pPr>
              <w:ind w:left="200" w:hangingChars="100" w:hanging="200"/>
              <w:rPr>
                <w:rFonts w:eastAsia="ＭＳ ゴシック"/>
                <w:sz w:val="18"/>
              </w:rPr>
            </w:pPr>
            <w:r w:rsidRPr="00D34871">
              <w:rPr>
                <w:rFonts w:asciiTheme="minorEastAsia" w:eastAsiaTheme="minorEastAsia" w:hAnsiTheme="minorEastAsia" w:hint="eastAsia"/>
                <w:sz w:val="20"/>
              </w:rPr>
              <w:t>・育成すべき3つの資質能力（①実際の社会や生活で生きて働く知識及び技能　②未知の状況にも対応できる思考力・判断力・表現力等　③学んだことを人生や社会に生かそうとする学びに向かう力</w:t>
            </w:r>
            <w:r w:rsidR="00550C0D">
              <w:rPr>
                <w:rFonts w:asciiTheme="minorEastAsia" w:eastAsiaTheme="minorEastAsia" w:hAnsiTheme="minorEastAsia" w:hint="eastAsia"/>
                <w:sz w:val="20"/>
              </w:rPr>
              <w:t>等</w:t>
            </w:r>
            <w:r w:rsidRPr="00D34871">
              <w:rPr>
                <w:rFonts w:asciiTheme="minorEastAsia" w:eastAsiaTheme="minorEastAsia" w:hAnsiTheme="minorEastAsia" w:hint="eastAsia"/>
                <w:sz w:val="20"/>
              </w:rPr>
              <w:t>）を明確にした教育活動の展開</w:t>
            </w:r>
          </w:p>
        </w:tc>
      </w:tr>
    </w:tbl>
    <w:p w:rsidR="004C3879" w:rsidRPr="004F5938" w:rsidRDefault="0031646B">
      <w:pPr>
        <w:jc w:val="left"/>
        <w:rPr>
          <w:rFonts w:eastAsia="ＭＳ ゴシック"/>
          <w:sz w:val="18"/>
        </w:rPr>
      </w:pPr>
      <w:r w:rsidRPr="004F5938">
        <w:rPr>
          <w:rFonts w:eastAsia="ＭＳ ゴシック" w:hint="eastAsia"/>
          <w:szCs w:val="21"/>
        </w:rPr>
        <w:t>５</w:t>
      </w:r>
      <w:r w:rsidR="004C3879" w:rsidRPr="004F5938">
        <w:rPr>
          <w:rFonts w:eastAsia="ＭＳ ゴシック" w:hint="eastAsia"/>
          <w:szCs w:val="21"/>
        </w:rPr>
        <w:t xml:space="preserve">　今年度の重点目標</w:t>
      </w:r>
      <w:r w:rsidR="00C63960" w:rsidRPr="004F5938">
        <w:rPr>
          <w:rFonts w:eastAsia="ＭＳ ゴシック" w:hint="eastAsia"/>
          <w:szCs w:val="21"/>
        </w:rPr>
        <w:t>（</w:t>
      </w:r>
      <w:r w:rsidR="00C46725" w:rsidRPr="004F5938">
        <w:rPr>
          <w:rFonts w:eastAsia="ＭＳ ゴシック" w:hint="eastAsia"/>
          <w:szCs w:val="21"/>
        </w:rPr>
        <w:t>短期的視点</w:t>
      </w:r>
      <w:r w:rsidR="00C63960" w:rsidRPr="004F5938">
        <w:rPr>
          <w:rFonts w:eastAsia="ＭＳ ゴシック" w:hint="eastAsia"/>
          <w:szCs w:val="21"/>
        </w:rPr>
        <w:t>）</w:t>
      </w:r>
      <w:r w:rsidR="00865F7F" w:rsidRPr="004F5938">
        <w:rPr>
          <w:rFonts w:ascii="ＭＳ Ｐ明朝" w:eastAsia="ＭＳ Ｐ明朝" w:hAnsi="ＭＳ Ｐ明朝" w:cs="Batang" w:hint="eastAsia"/>
          <w:sz w:val="18"/>
        </w:rPr>
        <w:t>※</w:t>
      </w:r>
      <w:r w:rsidR="00686A51" w:rsidRPr="004F5938">
        <w:rPr>
          <w:rFonts w:ascii="ＭＳ Ｐ明朝" w:eastAsia="ＭＳ Ｐ明朝" w:hAnsi="ＭＳ Ｐ明朝" w:cs="Batang" w:hint="eastAsia"/>
          <w:sz w:val="18"/>
        </w:rPr>
        <w:t>「小中一貫教育・</w:t>
      </w:r>
      <w:r w:rsidR="00865F7F" w:rsidRPr="004F5938">
        <w:rPr>
          <w:rFonts w:ascii="ＭＳ Ｐ明朝" w:eastAsia="ＭＳ Ｐ明朝" w:hAnsi="ＭＳ Ｐ明朝" w:cs="Batang" w:hint="eastAsia"/>
          <w:sz w:val="18"/>
          <w:szCs w:val="18"/>
        </w:rPr>
        <w:t>地域学校園</w:t>
      </w:r>
      <w:r w:rsidR="00686A51" w:rsidRPr="004F5938">
        <w:rPr>
          <w:rFonts w:ascii="ＭＳ Ｐ明朝" w:eastAsia="ＭＳ Ｐ明朝" w:hAnsi="ＭＳ Ｐ明朝" w:cs="Batang" w:hint="eastAsia"/>
          <w:sz w:val="18"/>
          <w:szCs w:val="18"/>
        </w:rPr>
        <w:t>」に関する重点目標は</w:t>
      </w:r>
      <w:r w:rsidR="00865F7F" w:rsidRPr="004F5938">
        <w:rPr>
          <w:rFonts w:ascii="ＭＳ Ｐ明朝" w:eastAsia="ＭＳ Ｐ明朝" w:hAnsi="ＭＳ Ｐ明朝" w:cs="Batang" w:hint="eastAsia"/>
          <w:sz w:val="18"/>
          <w:szCs w:val="18"/>
        </w:rPr>
        <w:t>文頭に○印を付ける。</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4F5938" w:rsidTr="003E1B14">
        <w:trPr>
          <w:trHeight w:val="2214"/>
        </w:trPr>
        <w:tc>
          <w:tcPr>
            <w:tcW w:w="10395" w:type="dxa"/>
            <w:vAlign w:val="center"/>
          </w:tcPr>
          <w:p w:rsidR="004C3879" w:rsidRPr="004F5938" w:rsidRDefault="00A23AAA" w:rsidP="003E1B14">
            <w:pPr>
              <w:rPr>
                <w:rFonts w:asciiTheme="minorEastAsia" w:eastAsiaTheme="minorEastAsia" w:hAnsiTheme="minorEastAsia"/>
                <w:kern w:val="0"/>
                <w:szCs w:val="21"/>
              </w:rPr>
            </w:pPr>
            <w:r w:rsidRPr="004F5938">
              <w:rPr>
                <w:rFonts w:asciiTheme="minorEastAsia" w:eastAsiaTheme="minorEastAsia" w:hAnsiTheme="minorEastAsia" w:hint="eastAsia"/>
                <w:kern w:val="0"/>
                <w:szCs w:val="21"/>
              </w:rPr>
              <w:t>【学校運営</w:t>
            </w:r>
            <w:r w:rsidR="007227E0" w:rsidRPr="004F5938">
              <w:rPr>
                <w:rFonts w:asciiTheme="minorEastAsia" w:eastAsiaTheme="minorEastAsia" w:hAnsiTheme="minorEastAsia" w:hint="eastAsia"/>
                <w:kern w:val="0"/>
                <w:szCs w:val="21"/>
              </w:rPr>
              <w:t>】</w:t>
            </w:r>
          </w:p>
          <w:p w:rsidR="006019CD" w:rsidRPr="004F5938" w:rsidRDefault="00A232E7" w:rsidP="006019CD">
            <w:pPr>
              <w:autoSpaceDE w:val="0"/>
              <w:autoSpaceDN w:val="0"/>
              <w:adjustRightInd w:val="0"/>
              <w:jc w:val="left"/>
              <w:rPr>
                <w:rFonts w:asciiTheme="minorEastAsia" w:eastAsiaTheme="minorEastAsia" w:hAnsiTheme="minorEastAsia" w:cs="HGPｺﾞｼｯｸE"/>
                <w:color w:val="000000"/>
                <w:kern w:val="0"/>
                <w:szCs w:val="21"/>
              </w:rPr>
            </w:pPr>
            <w:r>
              <w:rPr>
                <w:rFonts w:asciiTheme="minorEastAsia" w:eastAsiaTheme="minorEastAsia" w:hAnsiTheme="minorEastAsia" w:cs="HGPｺﾞｼｯｸE" w:hint="eastAsia"/>
                <w:color w:val="000000"/>
                <w:kern w:val="0"/>
                <w:szCs w:val="21"/>
              </w:rPr>
              <w:t>○</w:t>
            </w:r>
            <w:r w:rsidR="006019CD" w:rsidRPr="004F5938">
              <w:rPr>
                <w:rFonts w:asciiTheme="minorEastAsia" w:eastAsiaTheme="minorEastAsia" w:hAnsiTheme="minorEastAsia" w:cs="HGPｺﾞｼｯｸE" w:hint="eastAsia"/>
                <w:color w:val="000000"/>
                <w:kern w:val="0"/>
                <w:szCs w:val="21"/>
              </w:rPr>
              <w:t>教職員の指導力向上と勤務意欲の高揚及び地域との連携推進による学校教育の充実</w:t>
            </w:r>
          </w:p>
          <w:p w:rsidR="004C3879" w:rsidRPr="004F5938" w:rsidRDefault="00A23AAA" w:rsidP="003E1B14">
            <w:pPr>
              <w:rPr>
                <w:rFonts w:asciiTheme="minorEastAsia" w:eastAsiaTheme="minorEastAsia" w:hAnsiTheme="minorEastAsia"/>
                <w:kern w:val="0"/>
                <w:szCs w:val="21"/>
              </w:rPr>
            </w:pPr>
            <w:r w:rsidRPr="004F5938">
              <w:rPr>
                <w:rFonts w:asciiTheme="minorEastAsia" w:eastAsiaTheme="minorEastAsia" w:hAnsiTheme="minorEastAsia" w:hint="eastAsia"/>
                <w:kern w:val="0"/>
                <w:szCs w:val="21"/>
              </w:rPr>
              <w:t>【学習指導</w:t>
            </w:r>
            <w:r w:rsidR="007227E0" w:rsidRPr="004F5938">
              <w:rPr>
                <w:rFonts w:asciiTheme="minorEastAsia" w:eastAsiaTheme="minorEastAsia" w:hAnsiTheme="minorEastAsia" w:hint="eastAsia"/>
                <w:kern w:val="0"/>
                <w:szCs w:val="21"/>
              </w:rPr>
              <w:t>】</w:t>
            </w:r>
          </w:p>
          <w:p w:rsidR="002E776E" w:rsidRPr="004F5938" w:rsidRDefault="00A232E7" w:rsidP="006019CD">
            <w:pPr>
              <w:autoSpaceDE w:val="0"/>
              <w:autoSpaceDN w:val="0"/>
              <w:adjustRightInd w:val="0"/>
              <w:jc w:val="left"/>
              <w:rPr>
                <w:rFonts w:asciiTheme="minorEastAsia" w:eastAsiaTheme="minorEastAsia" w:hAnsiTheme="minorEastAsia"/>
                <w:kern w:val="0"/>
                <w:szCs w:val="21"/>
              </w:rPr>
            </w:pPr>
            <w:r>
              <w:rPr>
                <w:rFonts w:asciiTheme="minorEastAsia" w:eastAsiaTheme="minorEastAsia" w:hAnsiTheme="minorEastAsia" w:cs="HGPｺﾞｼｯｸE" w:hint="eastAsia"/>
                <w:color w:val="000000"/>
                <w:kern w:val="0"/>
                <w:szCs w:val="21"/>
              </w:rPr>
              <w:t>○</w:t>
            </w:r>
            <w:r w:rsidR="00204AEF" w:rsidRPr="004F5938">
              <w:rPr>
                <w:rFonts w:asciiTheme="minorEastAsia" w:eastAsiaTheme="minorEastAsia" w:hAnsiTheme="minorEastAsia" w:cs="HGPｺﾞｼｯｸE" w:hint="eastAsia"/>
                <w:color w:val="000000"/>
                <w:kern w:val="0"/>
                <w:szCs w:val="21"/>
              </w:rPr>
              <w:t>自らの力で生きぬく生徒の育成をめざす指導の工夫</w:t>
            </w:r>
            <w:r w:rsidR="00BE1591" w:rsidRPr="004F5938">
              <w:rPr>
                <w:rFonts w:asciiTheme="minorEastAsia" w:eastAsiaTheme="minorEastAsia" w:hAnsiTheme="minorEastAsia" w:cs="HGPｺﾞｼｯｸE" w:hint="eastAsia"/>
                <w:color w:val="000000"/>
                <w:kern w:val="0"/>
                <w:szCs w:val="21"/>
              </w:rPr>
              <w:t>－</w:t>
            </w:r>
            <w:r w:rsidR="006019CD" w:rsidRPr="004F5938">
              <w:rPr>
                <w:rFonts w:asciiTheme="minorEastAsia" w:eastAsiaTheme="minorEastAsia" w:hAnsiTheme="minorEastAsia" w:cs="HGPｺﾞｼｯｸE" w:hint="eastAsia"/>
                <w:color w:val="000000"/>
                <w:kern w:val="0"/>
                <w:szCs w:val="21"/>
              </w:rPr>
              <w:t>基礎・基本の定着と学習習慣の確立</w:t>
            </w:r>
            <w:r w:rsidR="00BE1591" w:rsidRPr="004F5938">
              <w:rPr>
                <w:rFonts w:asciiTheme="minorEastAsia" w:eastAsiaTheme="minorEastAsia" w:hAnsiTheme="minorEastAsia" w:cs="HGPｺﾞｼｯｸE" w:hint="eastAsia"/>
                <w:color w:val="000000"/>
                <w:kern w:val="0"/>
                <w:szCs w:val="21"/>
              </w:rPr>
              <w:t>－</w:t>
            </w:r>
          </w:p>
          <w:p w:rsidR="007227E0" w:rsidRPr="004F5938" w:rsidRDefault="007227E0" w:rsidP="003E1B14">
            <w:pPr>
              <w:rPr>
                <w:rFonts w:asciiTheme="minorEastAsia" w:eastAsiaTheme="minorEastAsia" w:hAnsiTheme="minorEastAsia"/>
                <w:kern w:val="0"/>
                <w:szCs w:val="21"/>
              </w:rPr>
            </w:pPr>
            <w:r w:rsidRPr="004F5938">
              <w:rPr>
                <w:rFonts w:asciiTheme="minorEastAsia" w:eastAsiaTheme="minorEastAsia" w:hAnsiTheme="minorEastAsia" w:hint="eastAsia"/>
                <w:kern w:val="0"/>
                <w:szCs w:val="21"/>
              </w:rPr>
              <w:t>【</w:t>
            </w:r>
            <w:r w:rsidR="00712EF2" w:rsidRPr="004F5938">
              <w:rPr>
                <w:rFonts w:asciiTheme="minorEastAsia" w:eastAsiaTheme="minorEastAsia" w:hAnsiTheme="minorEastAsia" w:hint="eastAsia"/>
                <w:kern w:val="0"/>
                <w:szCs w:val="21"/>
              </w:rPr>
              <w:t>児童生徒指導</w:t>
            </w:r>
            <w:r w:rsidRPr="004F5938">
              <w:rPr>
                <w:rFonts w:asciiTheme="minorEastAsia" w:eastAsiaTheme="minorEastAsia" w:hAnsiTheme="minorEastAsia" w:hint="eastAsia"/>
                <w:kern w:val="0"/>
                <w:szCs w:val="21"/>
              </w:rPr>
              <w:t>】</w:t>
            </w:r>
          </w:p>
          <w:p w:rsidR="002E776E" w:rsidRPr="004F5938" w:rsidRDefault="00A232E7" w:rsidP="006019CD">
            <w:pPr>
              <w:autoSpaceDE w:val="0"/>
              <w:autoSpaceDN w:val="0"/>
              <w:adjustRightInd w:val="0"/>
              <w:jc w:val="left"/>
              <w:rPr>
                <w:rFonts w:asciiTheme="minorEastAsia" w:eastAsiaTheme="minorEastAsia" w:hAnsiTheme="minorEastAsia"/>
                <w:kern w:val="0"/>
                <w:szCs w:val="21"/>
              </w:rPr>
            </w:pPr>
            <w:r>
              <w:rPr>
                <w:rFonts w:asciiTheme="minorEastAsia" w:eastAsiaTheme="minorEastAsia" w:hAnsiTheme="minorEastAsia" w:cs="HGPｺﾞｼｯｸE" w:hint="eastAsia"/>
                <w:color w:val="000000"/>
                <w:kern w:val="0"/>
                <w:szCs w:val="21"/>
              </w:rPr>
              <w:t>○</w:t>
            </w:r>
            <w:r w:rsidR="00D34871">
              <w:rPr>
                <w:rFonts w:asciiTheme="minorEastAsia" w:eastAsiaTheme="minorEastAsia" w:hAnsiTheme="minorEastAsia" w:cs="HGPｺﾞｼｯｸE" w:hint="eastAsia"/>
                <w:color w:val="000000"/>
                <w:kern w:val="0"/>
                <w:szCs w:val="21"/>
              </w:rPr>
              <w:t>一人一人</w:t>
            </w:r>
            <w:r w:rsidR="006019CD" w:rsidRPr="004F5938">
              <w:rPr>
                <w:rFonts w:asciiTheme="minorEastAsia" w:eastAsiaTheme="minorEastAsia" w:hAnsiTheme="minorEastAsia" w:cs="HGPｺﾞｼｯｸE" w:hint="eastAsia"/>
                <w:color w:val="000000"/>
                <w:kern w:val="0"/>
                <w:szCs w:val="21"/>
              </w:rPr>
              <w:t>の生徒に寄り添い</w:t>
            </w:r>
            <w:r w:rsidR="00785542">
              <w:rPr>
                <w:rFonts w:asciiTheme="minorEastAsia" w:eastAsiaTheme="minorEastAsia" w:hAnsiTheme="minorEastAsia" w:cs="HGPｺﾞｼｯｸE" w:hint="eastAsia"/>
                <w:color w:val="000000"/>
                <w:kern w:val="0"/>
                <w:szCs w:val="21"/>
              </w:rPr>
              <w:t>、</w:t>
            </w:r>
            <w:r w:rsidR="006019CD" w:rsidRPr="004F5938">
              <w:rPr>
                <w:rFonts w:asciiTheme="minorEastAsia" w:eastAsiaTheme="minorEastAsia" w:hAnsiTheme="minorEastAsia" w:cs="HGPｺﾞｼｯｸE" w:hint="eastAsia"/>
                <w:color w:val="000000"/>
                <w:kern w:val="0"/>
                <w:szCs w:val="21"/>
              </w:rPr>
              <w:t>基本的生活習慣の定着と人として大切な心を育てる</w:t>
            </w:r>
          </w:p>
          <w:p w:rsidR="00BE1591" w:rsidRPr="004F5938" w:rsidRDefault="00F543FF" w:rsidP="00A23AAA">
            <w:pPr>
              <w:jc w:val="left"/>
              <w:rPr>
                <w:rFonts w:eastAsia="ＭＳ ゴシック"/>
                <w:sz w:val="18"/>
              </w:rPr>
            </w:pPr>
            <w:r w:rsidRPr="004F5938">
              <w:rPr>
                <w:rFonts w:eastAsia="ＭＳ ゴシック" w:hint="eastAsia"/>
                <w:sz w:val="18"/>
              </w:rPr>
              <w:t>【</w:t>
            </w:r>
            <w:r w:rsidRPr="004F5938">
              <w:rPr>
                <w:rFonts w:asciiTheme="minorEastAsia" w:eastAsiaTheme="minorEastAsia" w:hAnsiTheme="minorEastAsia" w:hint="eastAsia"/>
                <w:kern w:val="0"/>
                <w:sz w:val="20"/>
              </w:rPr>
              <w:t>健康（体力・保健・食・安全）</w:t>
            </w:r>
            <w:r w:rsidRPr="004F5938">
              <w:rPr>
                <w:rFonts w:eastAsia="ＭＳ ゴシック" w:hint="eastAsia"/>
                <w:sz w:val="18"/>
              </w:rPr>
              <w:t>】</w:t>
            </w:r>
          </w:p>
          <w:p w:rsidR="006019CD" w:rsidRPr="004F5938" w:rsidRDefault="00A232E7" w:rsidP="00F543FF">
            <w:pPr>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sidR="005A642E">
              <w:rPr>
                <w:rFonts w:asciiTheme="minorEastAsia" w:eastAsiaTheme="minorEastAsia" w:hAnsiTheme="minorEastAsia" w:hint="eastAsia"/>
                <w:kern w:val="0"/>
                <w:szCs w:val="21"/>
              </w:rPr>
              <w:t>自己の</w:t>
            </w:r>
            <w:r w:rsidR="00D34871">
              <w:rPr>
                <w:rFonts w:asciiTheme="minorEastAsia" w:eastAsiaTheme="minorEastAsia" w:hAnsiTheme="minorEastAsia" w:hint="eastAsia"/>
                <w:kern w:val="0"/>
                <w:szCs w:val="21"/>
              </w:rPr>
              <w:t>健康・体力の向上をめざし</w:t>
            </w:r>
            <w:r w:rsidR="00785542">
              <w:rPr>
                <w:rFonts w:asciiTheme="minorEastAsia" w:eastAsiaTheme="minorEastAsia" w:hAnsiTheme="minorEastAsia" w:cs="HGPｺﾞｼｯｸE" w:hint="eastAsia"/>
                <w:color w:val="000000"/>
                <w:kern w:val="0"/>
                <w:szCs w:val="21"/>
              </w:rPr>
              <w:t>、</w:t>
            </w:r>
            <w:r w:rsidR="006019CD" w:rsidRPr="004F5938">
              <w:rPr>
                <w:rFonts w:asciiTheme="minorEastAsia" w:eastAsiaTheme="minorEastAsia" w:hAnsiTheme="minorEastAsia" w:cs="HGPｺﾞｼｯｸE" w:hint="eastAsia"/>
                <w:color w:val="000000"/>
                <w:kern w:val="0"/>
                <w:szCs w:val="21"/>
              </w:rPr>
              <w:t>主体的によりよい生活習慣の確立と運動に取り組む生徒の育成</w:t>
            </w:r>
          </w:p>
        </w:tc>
      </w:tr>
    </w:tbl>
    <w:p w:rsidR="00E65E2C" w:rsidRDefault="00E65E2C">
      <w:pPr>
        <w:jc w:val="left"/>
        <w:rPr>
          <w:rFonts w:eastAsia="ＭＳ ゴシック"/>
          <w:szCs w:val="21"/>
        </w:rPr>
      </w:pPr>
    </w:p>
    <w:p w:rsidR="004C3879" w:rsidRPr="004F5938" w:rsidRDefault="0031646B">
      <w:pPr>
        <w:jc w:val="left"/>
        <w:rPr>
          <w:rFonts w:ascii="ＭＳ 明朝" w:hAnsi="ＭＳ 明朝"/>
          <w:sz w:val="18"/>
        </w:rPr>
      </w:pPr>
      <w:r w:rsidRPr="004F5938">
        <w:rPr>
          <w:rFonts w:eastAsia="ＭＳ ゴシック" w:hint="eastAsia"/>
          <w:szCs w:val="21"/>
        </w:rPr>
        <w:t>６</w:t>
      </w:r>
      <w:r w:rsidR="004C3879" w:rsidRPr="004F5938">
        <w:rPr>
          <w:rFonts w:eastAsia="ＭＳ ゴシック" w:hint="eastAsia"/>
          <w:szCs w:val="21"/>
        </w:rPr>
        <w:t xml:space="preserve">　自己評価</w:t>
      </w:r>
      <w:r w:rsidR="00852CC1" w:rsidRPr="004F5938">
        <w:rPr>
          <w:rFonts w:ascii="ＭＳ ゴシック" w:eastAsia="ＭＳ ゴシック" w:hAnsi="ＭＳ ゴシック" w:hint="eastAsia"/>
          <w:sz w:val="18"/>
        </w:rPr>
        <w:t>（</w:t>
      </w:r>
      <w:r w:rsidR="00865F7F" w:rsidRPr="004F5938">
        <w:rPr>
          <w:rFonts w:ascii="ＭＳ ゴシック" w:eastAsia="ＭＳ ゴシック" w:hAnsi="ＭＳ ゴシック" w:hint="eastAsia"/>
          <w:sz w:val="18"/>
        </w:rPr>
        <w:t>評価項目の</w:t>
      </w:r>
      <w:r w:rsidR="003E1B14" w:rsidRPr="004F5938">
        <w:rPr>
          <w:rFonts w:ascii="ＭＳ ゴシック" w:eastAsia="ＭＳ ゴシック" w:hAnsi="ＭＳ ゴシック" w:hint="eastAsia"/>
          <w:sz w:val="18"/>
        </w:rPr>
        <w:t>Ａ</w:t>
      </w:r>
      <w:r w:rsidR="00852CC1" w:rsidRPr="004F5938">
        <w:rPr>
          <w:rFonts w:ascii="ＭＳ ゴシック" w:eastAsia="ＭＳ ゴシック" w:hAnsi="ＭＳ ゴシック" w:hint="eastAsia"/>
          <w:sz w:val="18"/>
        </w:rPr>
        <w:t>は</w:t>
      </w:r>
      <w:r w:rsidR="00E74288" w:rsidRPr="004F5938">
        <w:rPr>
          <w:rFonts w:ascii="ＭＳ ゴシック" w:eastAsia="ＭＳ ゴシック" w:hAnsi="ＭＳ ゴシック" w:hint="eastAsia"/>
          <w:sz w:val="18"/>
        </w:rPr>
        <w:t>市</w:t>
      </w:r>
      <w:r w:rsidR="004C3879" w:rsidRPr="004F5938">
        <w:rPr>
          <w:rFonts w:ascii="ＭＳ ゴシック" w:eastAsia="ＭＳ ゴシック" w:hAnsi="ＭＳ ゴシック" w:hint="eastAsia"/>
          <w:sz w:val="18"/>
        </w:rPr>
        <w:t>共通</w:t>
      </w:r>
      <w:r w:rsidR="00785542">
        <w:rPr>
          <w:rFonts w:ascii="ＭＳ ゴシック" w:eastAsia="ＭＳ ゴシック" w:hAnsi="ＭＳ ゴシック" w:hint="eastAsia"/>
          <w:sz w:val="18"/>
        </w:rPr>
        <w:t>、</w:t>
      </w:r>
      <w:r w:rsidR="003E1B14" w:rsidRPr="004F5938">
        <w:rPr>
          <w:rFonts w:ascii="ＭＳ ゴシック" w:eastAsia="ＭＳ ゴシック" w:hAnsi="ＭＳ ゴシック" w:hint="eastAsia"/>
          <w:sz w:val="18"/>
        </w:rPr>
        <w:t>Ｂ</w:t>
      </w:r>
      <w:r w:rsidR="00852CC1" w:rsidRPr="004F5938">
        <w:rPr>
          <w:rFonts w:ascii="ＭＳ ゴシック" w:eastAsia="ＭＳ ゴシック" w:hAnsi="ＭＳ ゴシック" w:hint="eastAsia"/>
          <w:sz w:val="18"/>
        </w:rPr>
        <w:t>は学校独自</w:t>
      </w:r>
      <w:r w:rsidR="00865F7F" w:rsidRPr="004F5938">
        <w:rPr>
          <w:rFonts w:ascii="ＭＳ ゴシック" w:eastAsia="ＭＳ ゴシック" w:hAnsi="ＭＳ ゴシック" w:hint="eastAsia"/>
          <w:sz w:val="18"/>
        </w:rPr>
        <w:t>を示す</w:t>
      </w:r>
      <w:r w:rsidR="00865F7F" w:rsidRPr="004F5938">
        <w:rPr>
          <w:rFonts w:ascii="ＭＳ 明朝" w:hAnsi="ＭＳ 明朝" w:hint="eastAsia"/>
          <w:sz w:val="18"/>
        </w:rPr>
        <w:t>。</w:t>
      </w:r>
      <w:r w:rsidR="004C3879" w:rsidRPr="004F5938">
        <w:rPr>
          <w:rFonts w:ascii="ＭＳ 明朝" w:hAnsi="ＭＳ 明朝" w:hint="eastAsia"/>
          <w:sz w:val="18"/>
        </w:rPr>
        <w:t>）</w:t>
      </w:r>
    </w:p>
    <w:p w:rsidR="00686A51" w:rsidRPr="004F5938" w:rsidRDefault="00865F7F" w:rsidP="00686A51">
      <w:pPr>
        <w:ind w:firstLineChars="200" w:firstLine="360"/>
        <w:jc w:val="right"/>
        <w:rPr>
          <w:rFonts w:eastAsia="ＭＳ ゴシック"/>
          <w:sz w:val="18"/>
        </w:rPr>
      </w:pPr>
      <w:r w:rsidRPr="004F5938">
        <w:rPr>
          <w:rFonts w:ascii="ＭＳ Ｐ明朝" w:eastAsia="ＭＳ Ｐ明朝" w:hAnsi="ＭＳ Ｐ明朝" w:cs="Batang" w:hint="eastAsia"/>
          <w:sz w:val="18"/>
        </w:rPr>
        <w:t>※</w:t>
      </w:r>
      <w:r w:rsidR="00686A51" w:rsidRPr="004F5938">
        <w:rPr>
          <w:rFonts w:ascii="ＭＳ Ｐ明朝" w:eastAsia="ＭＳ Ｐ明朝" w:hAnsi="ＭＳ Ｐ明朝" w:cs="Batang" w:hint="eastAsia"/>
          <w:sz w:val="18"/>
        </w:rPr>
        <w:t>「小中一貫教育・</w:t>
      </w:r>
      <w:r w:rsidR="00686A51" w:rsidRPr="004F5938">
        <w:rPr>
          <w:rFonts w:ascii="ＭＳ Ｐ明朝" w:eastAsia="ＭＳ Ｐ明朝" w:hAnsi="ＭＳ Ｐ明朝" w:cs="Batang" w:hint="eastAsia"/>
          <w:sz w:val="18"/>
          <w:szCs w:val="18"/>
        </w:rPr>
        <w:t>地域学校園」に関する方針・重点目標・取組にかかわる内容は</w:t>
      </w:r>
      <w:r w:rsidR="00785542">
        <w:rPr>
          <w:rFonts w:ascii="ＭＳ Ｐ明朝" w:eastAsia="ＭＳ Ｐ明朝" w:hAnsi="ＭＳ Ｐ明朝" w:cs="Batang" w:hint="eastAsia"/>
          <w:sz w:val="18"/>
          <w:szCs w:val="18"/>
        </w:rPr>
        <w:t>、</w:t>
      </w:r>
      <w:r w:rsidR="00686A51" w:rsidRPr="004F5938">
        <w:rPr>
          <w:rFonts w:ascii="ＭＳ Ｐ明朝" w:eastAsia="ＭＳ Ｐ明朝" w:hAnsi="ＭＳ Ｐ明朝" w:cs="Batang" w:hint="eastAsia"/>
          <w:sz w:val="18"/>
          <w:szCs w:val="18"/>
        </w:rPr>
        <w:t>文頭に○印または該当箇所に下線を付ける。</w:t>
      </w:r>
    </w:p>
    <w:p w:rsidR="00FA4454" w:rsidRDefault="00865F7F" w:rsidP="004560E1">
      <w:pPr>
        <w:ind w:firstLineChars="400" w:firstLine="720"/>
        <w:jc w:val="left"/>
        <w:rPr>
          <w:rFonts w:ascii="ＭＳ Ｐ明朝" w:eastAsia="ＭＳ Ｐ明朝" w:hAnsi="ＭＳ Ｐ明朝"/>
          <w:sz w:val="18"/>
        </w:rPr>
      </w:pPr>
      <w:r w:rsidRPr="004F5938">
        <w:rPr>
          <w:rFonts w:ascii="ＭＳ Ｐ明朝" w:eastAsia="ＭＳ Ｐ明朝" w:hAnsi="ＭＳ Ｐ明朝" w:hint="eastAsia"/>
          <w:sz w:val="18"/>
        </w:rPr>
        <w:t>※</w:t>
      </w:r>
      <w:r w:rsidR="004C3879" w:rsidRPr="004F5938">
        <w:rPr>
          <w:rFonts w:ascii="ＭＳ Ｐ明朝" w:eastAsia="ＭＳ Ｐ明朝" w:hAnsi="ＭＳ Ｐ明朝" w:hint="eastAsia"/>
          <w:sz w:val="18"/>
        </w:rPr>
        <w:t>「主な具体的な取組</w:t>
      </w:r>
      <w:r w:rsidRPr="004F5938">
        <w:rPr>
          <w:rFonts w:ascii="ＭＳ Ｐ明朝" w:eastAsia="ＭＳ Ｐ明朝" w:hAnsi="ＭＳ Ｐ明朝" w:hint="eastAsia"/>
          <w:sz w:val="18"/>
        </w:rPr>
        <w:t>」</w:t>
      </w:r>
      <w:r w:rsidR="004C3879" w:rsidRPr="004F5938">
        <w:rPr>
          <w:rFonts w:ascii="ＭＳ Ｐ明朝" w:eastAsia="ＭＳ Ｐ明朝" w:hAnsi="ＭＳ Ｐ明朝" w:hint="eastAsia"/>
          <w:sz w:val="18"/>
        </w:rPr>
        <w:t>の方向性には</w:t>
      </w:r>
      <w:r w:rsidR="00785542">
        <w:rPr>
          <w:rFonts w:ascii="ＭＳ Ｐ明朝" w:eastAsia="ＭＳ Ｐ明朝" w:hAnsi="ＭＳ Ｐ明朝" w:hint="eastAsia"/>
          <w:sz w:val="18"/>
        </w:rPr>
        <w:t>、</w:t>
      </w:r>
      <w:r w:rsidR="003E1B14" w:rsidRPr="004F5938">
        <w:rPr>
          <w:rFonts w:ascii="ＭＳ Ｐ明朝" w:eastAsia="ＭＳ Ｐ明朝" w:hAnsi="ＭＳ Ｐ明朝" w:hint="eastAsia"/>
          <w:sz w:val="18"/>
        </w:rPr>
        <w:t>Ａ</w:t>
      </w:r>
      <w:r w:rsidR="004C3879" w:rsidRPr="004F5938">
        <w:rPr>
          <w:rFonts w:ascii="ＭＳ Ｐ明朝" w:eastAsia="ＭＳ Ｐ明朝" w:hAnsi="ＭＳ Ｐ明朝" w:hint="eastAsia"/>
          <w:sz w:val="18"/>
        </w:rPr>
        <w:t>拡充　Ｂ継続　Ｃ縮小・廃止</w:t>
      </w:r>
      <w:r w:rsidR="00785542">
        <w:rPr>
          <w:rFonts w:ascii="ＭＳ Ｐ明朝" w:eastAsia="ＭＳ Ｐ明朝" w:hAnsi="ＭＳ Ｐ明朝" w:hint="eastAsia"/>
          <w:sz w:val="18"/>
        </w:rPr>
        <w:t>、</w:t>
      </w:r>
      <w:r w:rsidR="004C3879" w:rsidRPr="004F5938">
        <w:rPr>
          <w:rFonts w:ascii="ＭＳ Ｐ明朝" w:eastAsia="ＭＳ Ｐ明朝" w:hAnsi="ＭＳ Ｐ明朝" w:hint="eastAsia"/>
          <w:sz w:val="18"/>
        </w:rPr>
        <w:t>を自己評価時に記入</w:t>
      </w:r>
      <w:r w:rsidRPr="004F5938">
        <w:rPr>
          <w:rFonts w:ascii="ＭＳ Ｐ明朝" w:eastAsia="ＭＳ Ｐ明朝" w:hAnsi="ＭＳ Ｐ明朝" w:hint="eastAsia"/>
          <w:sz w:val="18"/>
        </w:rPr>
        <w:t>する。</w:t>
      </w:r>
    </w:p>
    <w:p w:rsidR="002E34C9" w:rsidRDefault="00F93CEE" w:rsidP="004560E1">
      <w:pPr>
        <w:ind w:firstLineChars="400" w:firstLine="720"/>
        <w:jc w:val="left"/>
        <w:rPr>
          <w:rFonts w:ascii="ＭＳ Ｐ明朝" w:eastAsia="ＭＳ Ｐ明朝" w:hAnsi="ＭＳ Ｐ明朝"/>
          <w:sz w:val="18"/>
        </w:rPr>
      </w:pPr>
      <w:r>
        <w:rPr>
          <w:rFonts w:ascii="ＭＳ Ｐ明朝" w:eastAsia="ＭＳ Ｐ明朝" w:hAnsi="ＭＳ Ｐ明朝"/>
          <w:sz w:val="18"/>
        </w:rPr>
        <w:t>※評価中の</w:t>
      </w:r>
      <w:r w:rsidRPr="002E34C9">
        <w:rPr>
          <w:rFonts w:ascii="ＭＳ Ｐ明朝" w:eastAsia="ＭＳ Ｐ明朝" w:hAnsi="ＭＳ Ｐ明朝"/>
          <w:b/>
          <w:color w:val="0070C0"/>
          <w:sz w:val="18"/>
        </w:rPr>
        <w:t>青字</w:t>
      </w:r>
      <w:r>
        <w:rPr>
          <w:rFonts w:ascii="ＭＳ Ｐ明朝" w:eastAsia="ＭＳ Ｐ明朝" w:hAnsi="ＭＳ Ｐ明朝"/>
          <w:sz w:val="18"/>
        </w:rPr>
        <w:t>は対象の数値指標を達成したもの</w:t>
      </w:r>
      <w:r w:rsidR="00785542">
        <w:rPr>
          <w:rFonts w:ascii="ＭＳ Ｐ明朝" w:eastAsia="ＭＳ Ｐ明朝" w:hAnsi="ＭＳ Ｐ明朝"/>
          <w:sz w:val="18"/>
        </w:rPr>
        <w:t>、</w:t>
      </w:r>
      <w:r w:rsidR="002E34C9">
        <w:rPr>
          <w:rFonts w:ascii="ＭＳ Ｐ明朝" w:eastAsia="ＭＳ Ｐ明朝" w:hAnsi="ＭＳ Ｐ明朝"/>
          <w:sz w:val="18"/>
        </w:rPr>
        <w:t>前年度比プラスとなった値</w:t>
      </w:r>
      <w:r>
        <w:rPr>
          <w:rFonts w:ascii="ＭＳ Ｐ明朝" w:eastAsia="ＭＳ Ｐ明朝" w:hAnsi="ＭＳ Ｐ明朝"/>
          <w:sz w:val="18"/>
        </w:rPr>
        <w:t xml:space="preserve">　</w:t>
      </w:r>
    </w:p>
    <w:p w:rsidR="00F93CEE" w:rsidRPr="004F5938" w:rsidRDefault="002E34C9" w:rsidP="004560E1">
      <w:pPr>
        <w:ind w:firstLineChars="400" w:firstLine="720"/>
        <w:jc w:val="left"/>
        <w:rPr>
          <w:rFonts w:ascii="ＭＳ Ｐ明朝" w:eastAsia="ＭＳ Ｐ明朝" w:hAnsi="ＭＳ Ｐ明朝"/>
          <w:sz w:val="18"/>
        </w:rPr>
      </w:pPr>
      <w:r>
        <w:rPr>
          <w:rFonts w:ascii="ＭＳ Ｐ明朝" w:eastAsia="ＭＳ Ｐ明朝" w:hAnsi="ＭＳ Ｐ明朝"/>
          <w:sz w:val="18"/>
        </w:rPr>
        <w:t>※</w:t>
      </w:r>
      <w:r w:rsidR="00525D02">
        <w:rPr>
          <w:rFonts w:ascii="ＭＳ Ｐ明朝" w:eastAsia="ＭＳ Ｐ明朝" w:hAnsi="ＭＳ Ｐ明朝"/>
          <w:sz w:val="18"/>
        </w:rPr>
        <w:t>評価中の</w:t>
      </w:r>
      <w:r w:rsidR="00F93CEE" w:rsidRPr="002E34C9">
        <w:rPr>
          <w:rFonts w:ascii="ＭＳ Ｐ明朝" w:eastAsia="ＭＳ Ｐ明朝" w:hAnsi="ＭＳ Ｐ明朝"/>
          <w:b/>
          <w:color w:val="FF0000"/>
          <w:sz w:val="18"/>
        </w:rPr>
        <w:t>赤字</w:t>
      </w:r>
      <w:r w:rsidR="00F93CEE">
        <w:rPr>
          <w:rFonts w:ascii="ＭＳ Ｐ明朝" w:eastAsia="ＭＳ Ｐ明朝" w:hAnsi="ＭＳ Ｐ明朝"/>
          <w:sz w:val="18"/>
        </w:rPr>
        <w:t>は</w:t>
      </w:r>
      <w:r>
        <w:rPr>
          <w:rFonts w:ascii="ＭＳ Ｐ明朝" w:eastAsia="ＭＳ Ｐ明朝" w:hAnsi="ＭＳ Ｐ明朝"/>
          <w:sz w:val="18"/>
        </w:rPr>
        <w:t>対象の数値指標を達成できなかったもの</w:t>
      </w:r>
      <w:r w:rsidR="00785542">
        <w:rPr>
          <w:rFonts w:ascii="ＭＳ Ｐ明朝" w:eastAsia="ＭＳ Ｐ明朝" w:hAnsi="ＭＳ Ｐ明朝"/>
          <w:sz w:val="18"/>
        </w:rPr>
        <w:t>、</w:t>
      </w:r>
      <w:r>
        <w:rPr>
          <w:rFonts w:ascii="ＭＳ Ｐ明朝" w:eastAsia="ＭＳ Ｐ明朝" w:hAnsi="ＭＳ Ｐ明朝"/>
          <w:sz w:val="18"/>
        </w:rPr>
        <w:t>及び</w:t>
      </w:r>
      <w:r w:rsidR="00785542">
        <w:rPr>
          <w:rFonts w:ascii="ＭＳ Ｐ明朝" w:eastAsia="ＭＳ Ｐ明朝" w:hAnsi="ＭＳ Ｐ明朝"/>
          <w:sz w:val="18"/>
        </w:rPr>
        <w:t>、</w:t>
      </w:r>
      <w:r>
        <w:rPr>
          <w:rFonts w:ascii="ＭＳ Ｐ明朝" w:eastAsia="ＭＳ Ｐ明朝" w:hAnsi="ＭＳ Ｐ明朝"/>
          <w:sz w:val="18"/>
        </w:rPr>
        <w:t>前年比マイナスとなった値</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353"/>
        <w:gridCol w:w="3402"/>
        <w:gridCol w:w="426"/>
        <w:gridCol w:w="3685"/>
      </w:tblGrid>
      <w:tr w:rsidR="004C3879" w:rsidRPr="004F5938" w:rsidTr="000E1E50">
        <w:trPr>
          <w:trHeight w:val="533"/>
        </w:trPr>
        <w:tc>
          <w:tcPr>
            <w:tcW w:w="378" w:type="dxa"/>
            <w:vAlign w:val="center"/>
          </w:tcPr>
          <w:p w:rsidR="004C3879" w:rsidRPr="004F5938" w:rsidRDefault="004C3879">
            <w:pPr>
              <w:rPr>
                <w:rFonts w:asciiTheme="majorEastAsia" w:eastAsiaTheme="majorEastAsia" w:hAnsiTheme="majorEastAsia"/>
                <w:sz w:val="18"/>
              </w:rPr>
            </w:pPr>
            <w:r w:rsidRPr="004F5938">
              <w:rPr>
                <w:rFonts w:asciiTheme="majorEastAsia" w:eastAsiaTheme="majorEastAsia" w:hAnsiTheme="majorEastAsia" w:hint="eastAsia"/>
                <w:sz w:val="18"/>
              </w:rPr>
              <w:t>項目</w:t>
            </w:r>
          </w:p>
        </w:tc>
        <w:tc>
          <w:tcPr>
            <w:tcW w:w="2353" w:type="dxa"/>
            <w:vAlign w:val="center"/>
          </w:tcPr>
          <w:p w:rsidR="004C3879" w:rsidRPr="004F5938" w:rsidRDefault="004C3879">
            <w:pPr>
              <w:jc w:val="center"/>
              <w:rPr>
                <w:rFonts w:asciiTheme="majorEastAsia" w:eastAsiaTheme="majorEastAsia" w:hAnsiTheme="majorEastAsia"/>
                <w:sz w:val="18"/>
              </w:rPr>
            </w:pPr>
            <w:r w:rsidRPr="004F5938">
              <w:rPr>
                <w:rFonts w:asciiTheme="majorEastAsia" w:eastAsiaTheme="majorEastAsia" w:hAnsiTheme="majorEastAsia" w:hint="eastAsia"/>
                <w:sz w:val="18"/>
              </w:rPr>
              <w:t>評価</w:t>
            </w:r>
            <w:r w:rsidR="00865F7F" w:rsidRPr="004F5938">
              <w:rPr>
                <w:rFonts w:asciiTheme="majorEastAsia" w:eastAsiaTheme="majorEastAsia" w:hAnsiTheme="majorEastAsia" w:hint="eastAsia"/>
                <w:sz w:val="18"/>
              </w:rPr>
              <w:t>項目</w:t>
            </w:r>
          </w:p>
        </w:tc>
        <w:tc>
          <w:tcPr>
            <w:tcW w:w="3402" w:type="dxa"/>
            <w:tcBorders>
              <w:right w:val="dashed" w:sz="4" w:space="0" w:color="auto"/>
            </w:tcBorders>
            <w:vAlign w:val="center"/>
          </w:tcPr>
          <w:p w:rsidR="004C3879" w:rsidRPr="004F5938" w:rsidRDefault="004C3879">
            <w:pPr>
              <w:jc w:val="center"/>
              <w:rPr>
                <w:rFonts w:asciiTheme="majorEastAsia" w:eastAsiaTheme="majorEastAsia" w:hAnsiTheme="majorEastAsia"/>
                <w:sz w:val="18"/>
              </w:rPr>
            </w:pPr>
            <w:r w:rsidRPr="004F5938">
              <w:rPr>
                <w:rFonts w:asciiTheme="majorEastAsia" w:eastAsiaTheme="majorEastAsia" w:hAnsiTheme="majorEastAsia" w:hint="eastAsia"/>
                <w:sz w:val="18"/>
              </w:rPr>
              <w:t>主な具体的な取組</w:t>
            </w:r>
          </w:p>
        </w:tc>
        <w:tc>
          <w:tcPr>
            <w:tcW w:w="426" w:type="dxa"/>
            <w:tcBorders>
              <w:left w:val="dashed" w:sz="4" w:space="0" w:color="auto"/>
              <w:bottom w:val="single" w:sz="4" w:space="0" w:color="auto"/>
              <w:right w:val="dashed" w:sz="4" w:space="0" w:color="auto"/>
            </w:tcBorders>
            <w:vAlign w:val="center"/>
          </w:tcPr>
          <w:p w:rsidR="004C3879" w:rsidRPr="004F5938" w:rsidRDefault="004C3879" w:rsidP="003E1B14">
            <w:pPr>
              <w:widowControl/>
              <w:spacing w:line="0" w:lineRule="atLeast"/>
              <w:jc w:val="center"/>
              <w:rPr>
                <w:rFonts w:asciiTheme="majorEastAsia" w:eastAsiaTheme="majorEastAsia" w:hAnsiTheme="majorEastAsia"/>
                <w:sz w:val="18"/>
              </w:rPr>
            </w:pPr>
            <w:r w:rsidRPr="004F5938">
              <w:rPr>
                <w:rFonts w:asciiTheme="majorEastAsia" w:eastAsiaTheme="majorEastAsia" w:hAnsiTheme="majorEastAsia" w:hint="eastAsia"/>
                <w:sz w:val="18"/>
              </w:rPr>
              <w:t>方向性</w:t>
            </w:r>
          </w:p>
        </w:tc>
        <w:tc>
          <w:tcPr>
            <w:tcW w:w="3685" w:type="dxa"/>
            <w:tcBorders>
              <w:bottom w:val="single" w:sz="4" w:space="0" w:color="auto"/>
            </w:tcBorders>
            <w:vAlign w:val="center"/>
          </w:tcPr>
          <w:p w:rsidR="004C3879" w:rsidRPr="004F5938" w:rsidRDefault="004C3879">
            <w:pPr>
              <w:widowControl/>
              <w:jc w:val="center"/>
              <w:rPr>
                <w:rFonts w:asciiTheme="majorEastAsia" w:eastAsiaTheme="majorEastAsia" w:hAnsiTheme="majorEastAsia"/>
                <w:sz w:val="18"/>
              </w:rPr>
            </w:pPr>
            <w:r w:rsidRPr="004F5938">
              <w:rPr>
                <w:rFonts w:asciiTheme="majorEastAsia" w:eastAsiaTheme="majorEastAsia" w:hAnsiTheme="majorEastAsia" w:hint="eastAsia"/>
                <w:sz w:val="18"/>
              </w:rPr>
              <w:t>評　価</w:t>
            </w:r>
          </w:p>
        </w:tc>
      </w:tr>
      <w:tr w:rsidR="00A232E7" w:rsidRPr="00A232E7" w:rsidTr="004F5938">
        <w:trPr>
          <w:cantSplit/>
          <w:trHeight w:val="70"/>
        </w:trPr>
        <w:tc>
          <w:tcPr>
            <w:tcW w:w="378" w:type="dxa"/>
            <w:vMerge w:val="restart"/>
            <w:vAlign w:val="center"/>
          </w:tcPr>
          <w:p w:rsidR="008050B5" w:rsidRPr="00A232E7" w:rsidRDefault="008050B5" w:rsidP="009057FE">
            <w:pPr>
              <w:rPr>
                <w:rFonts w:asciiTheme="majorEastAsia" w:eastAsiaTheme="majorEastAsia" w:hAnsiTheme="majorEastAsia"/>
                <w:sz w:val="18"/>
              </w:rPr>
            </w:pPr>
            <w:r w:rsidRPr="00A232E7">
              <w:rPr>
                <w:rFonts w:asciiTheme="majorEastAsia" w:eastAsiaTheme="majorEastAsia" w:hAnsiTheme="majorEastAsia" w:hint="eastAsia"/>
                <w:sz w:val="18"/>
              </w:rPr>
              <w:t xml:space="preserve">　　　　　</w:t>
            </w:r>
          </w:p>
          <w:p w:rsidR="008050B5" w:rsidRPr="00A232E7" w:rsidRDefault="008C2EA0" w:rsidP="009057FE">
            <w:pPr>
              <w:rPr>
                <w:rFonts w:asciiTheme="majorEastAsia" w:eastAsiaTheme="majorEastAsia" w:hAnsiTheme="majorEastAsia"/>
                <w:sz w:val="18"/>
              </w:rPr>
            </w:pPr>
            <w:r w:rsidRPr="00A232E7">
              <w:rPr>
                <w:rFonts w:asciiTheme="majorEastAsia" w:eastAsiaTheme="majorEastAsia" w:hAnsiTheme="majorEastAsia" w:hint="eastAsia"/>
                <w:sz w:val="18"/>
              </w:rPr>
              <w:t>目</w:t>
            </w:r>
          </w:p>
          <w:p w:rsidR="008050B5" w:rsidRPr="00A232E7" w:rsidRDefault="008C2EA0" w:rsidP="009057FE">
            <w:pPr>
              <w:rPr>
                <w:rFonts w:asciiTheme="majorEastAsia" w:eastAsiaTheme="majorEastAsia" w:hAnsiTheme="majorEastAsia"/>
                <w:sz w:val="18"/>
              </w:rPr>
            </w:pPr>
            <w:r w:rsidRPr="00A232E7">
              <w:rPr>
                <w:rFonts w:asciiTheme="majorEastAsia" w:eastAsiaTheme="majorEastAsia" w:hAnsiTheme="majorEastAsia" w:hint="eastAsia"/>
                <w:sz w:val="18"/>
              </w:rPr>
              <w:t>指</w:t>
            </w:r>
          </w:p>
          <w:p w:rsidR="008050B5" w:rsidRPr="00A232E7" w:rsidRDefault="008C2EA0" w:rsidP="009057FE">
            <w:pPr>
              <w:rPr>
                <w:rFonts w:asciiTheme="majorEastAsia" w:eastAsiaTheme="majorEastAsia" w:hAnsiTheme="majorEastAsia"/>
                <w:sz w:val="18"/>
              </w:rPr>
            </w:pPr>
            <w:r w:rsidRPr="00A232E7">
              <w:rPr>
                <w:rFonts w:asciiTheme="majorEastAsia" w:eastAsiaTheme="majorEastAsia" w:hAnsiTheme="majorEastAsia" w:hint="eastAsia"/>
                <w:sz w:val="18"/>
              </w:rPr>
              <w:t>す</w:t>
            </w:r>
          </w:p>
          <w:p w:rsidR="008050B5" w:rsidRPr="00A232E7" w:rsidRDefault="008C2EA0" w:rsidP="009057FE">
            <w:pPr>
              <w:rPr>
                <w:rFonts w:asciiTheme="majorEastAsia" w:eastAsiaTheme="majorEastAsia" w:hAnsiTheme="majorEastAsia"/>
                <w:sz w:val="18"/>
              </w:rPr>
            </w:pPr>
            <w:r w:rsidRPr="00A232E7">
              <w:rPr>
                <w:rFonts w:asciiTheme="majorEastAsia" w:eastAsiaTheme="majorEastAsia" w:hAnsiTheme="majorEastAsia" w:hint="eastAsia"/>
                <w:sz w:val="18"/>
              </w:rPr>
              <w:t>生</w:t>
            </w:r>
          </w:p>
          <w:p w:rsidR="008050B5" w:rsidRPr="00A232E7" w:rsidRDefault="008C2EA0" w:rsidP="009057FE">
            <w:pPr>
              <w:rPr>
                <w:rFonts w:asciiTheme="majorEastAsia" w:eastAsiaTheme="majorEastAsia" w:hAnsiTheme="majorEastAsia"/>
                <w:sz w:val="18"/>
              </w:rPr>
            </w:pPr>
            <w:r w:rsidRPr="00A232E7">
              <w:rPr>
                <w:rFonts w:asciiTheme="majorEastAsia" w:eastAsiaTheme="majorEastAsia" w:hAnsiTheme="majorEastAsia" w:hint="eastAsia"/>
                <w:sz w:val="18"/>
              </w:rPr>
              <w:t>徒</w:t>
            </w:r>
          </w:p>
          <w:p w:rsidR="008050B5" w:rsidRPr="00A232E7" w:rsidRDefault="008C2EA0" w:rsidP="009057FE">
            <w:pPr>
              <w:rPr>
                <w:rFonts w:asciiTheme="majorEastAsia" w:eastAsiaTheme="majorEastAsia" w:hAnsiTheme="majorEastAsia"/>
                <w:sz w:val="18"/>
              </w:rPr>
            </w:pPr>
            <w:r w:rsidRPr="00A232E7">
              <w:rPr>
                <w:rFonts w:asciiTheme="majorEastAsia" w:eastAsiaTheme="majorEastAsia" w:hAnsiTheme="majorEastAsia" w:hint="eastAsia"/>
                <w:sz w:val="18"/>
              </w:rPr>
              <w:t>の</w:t>
            </w:r>
          </w:p>
          <w:p w:rsidR="00F755A9" w:rsidRPr="00A232E7" w:rsidRDefault="008C2EA0" w:rsidP="009057FE">
            <w:pPr>
              <w:rPr>
                <w:rFonts w:asciiTheme="majorEastAsia" w:eastAsiaTheme="majorEastAsia" w:hAnsiTheme="majorEastAsia"/>
                <w:sz w:val="18"/>
              </w:rPr>
            </w:pPr>
            <w:r w:rsidRPr="00A232E7">
              <w:rPr>
                <w:rFonts w:asciiTheme="majorEastAsia" w:eastAsiaTheme="majorEastAsia" w:hAnsiTheme="majorEastAsia" w:hint="eastAsia"/>
                <w:sz w:val="18"/>
              </w:rPr>
              <w:t>姿</w:t>
            </w:r>
          </w:p>
        </w:tc>
        <w:tc>
          <w:tcPr>
            <w:tcW w:w="2353" w:type="dxa"/>
            <w:tcBorders>
              <w:left w:val="nil"/>
              <w:bottom w:val="dashed" w:sz="4" w:space="0" w:color="auto"/>
            </w:tcBorders>
            <w:vAlign w:val="center"/>
          </w:tcPr>
          <w:p w:rsidR="00F755A9" w:rsidRPr="00F42B59" w:rsidRDefault="00F755A9" w:rsidP="009057FE">
            <w:pPr>
              <w:ind w:left="360" w:hangingChars="200" w:hanging="360"/>
              <w:rPr>
                <w:rFonts w:asciiTheme="majorEastAsia" w:eastAsiaTheme="majorEastAsia" w:hAnsiTheme="majorEastAsia"/>
                <w:sz w:val="18"/>
              </w:rPr>
            </w:pPr>
            <w:r w:rsidRPr="00F42B59">
              <w:rPr>
                <w:rFonts w:asciiTheme="majorEastAsia" w:eastAsiaTheme="majorEastAsia" w:hAnsiTheme="majorEastAsia" w:hint="eastAsia"/>
                <w:sz w:val="18"/>
              </w:rPr>
              <w:t xml:space="preserve">Ａ１　</w:t>
            </w:r>
            <w:r w:rsidR="00646DCD" w:rsidRPr="00F42B59">
              <w:rPr>
                <w:rFonts w:asciiTheme="majorEastAsia" w:eastAsiaTheme="majorEastAsia" w:hAnsiTheme="majorEastAsia" w:hint="eastAsia"/>
                <w:sz w:val="18"/>
              </w:rPr>
              <w:t>生徒は</w:t>
            </w:r>
            <w:r w:rsidR="00785542">
              <w:rPr>
                <w:rFonts w:asciiTheme="majorEastAsia" w:eastAsiaTheme="majorEastAsia" w:hAnsiTheme="majorEastAsia" w:hint="eastAsia"/>
                <w:sz w:val="18"/>
              </w:rPr>
              <w:t>、</w:t>
            </w:r>
            <w:r w:rsidR="00646DCD" w:rsidRPr="00F42B59">
              <w:rPr>
                <w:rFonts w:asciiTheme="majorEastAsia" w:eastAsiaTheme="majorEastAsia" w:hAnsiTheme="majorEastAsia" w:hint="eastAsia"/>
                <w:sz w:val="18"/>
              </w:rPr>
              <w:t>進んで学習に取り組んでいる。</w:t>
            </w:r>
          </w:p>
          <w:p w:rsidR="00F755A9" w:rsidRPr="00F42B59" w:rsidRDefault="00F755A9" w:rsidP="009057FE">
            <w:pPr>
              <w:rPr>
                <w:rFonts w:asciiTheme="majorEastAsia" w:eastAsiaTheme="majorEastAsia" w:hAnsiTheme="majorEastAsia"/>
                <w:sz w:val="18"/>
              </w:rPr>
            </w:pPr>
            <w:r w:rsidRPr="00F42B59">
              <w:rPr>
                <w:rFonts w:asciiTheme="majorEastAsia" w:eastAsiaTheme="majorEastAsia" w:hAnsiTheme="majorEastAsia" w:hint="eastAsia"/>
                <w:sz w:val="18"/>
              </w:rPr>
              <w:t>【数値指標】</w:t>
            </w:r>
          </w:p>
          <w:p w:rsidR="00F55543" w:rsidRPr="00F42B59" w:rsidRDefault="00D41F0D" w:rsidP="009057FE">
            <w:pPr>
              <w:rPr>
                <w:rFonts w:asciiTheme="majorEastAsia" w:eastAsiaTheme="majorEastAsia" w:hAnsiTheme="majorEastAsia"/>
                <w:sz w:val="18"/>
              </w:rPr>
            </w:pPr>
            <w:r w:rsidRPr="00F42B59">
              <w:rPr>
                <w:rFonts w:asciiTheme="majorEastAsia" w:eastAsiaTheme="majorEastAsia" w:hAnsiTheme="majorEastAsia" w:hint="eastAsia"/>
                <w:sz w:val="18"/>
              </w:rPr>
              <w:t>生徒の</w:t>
            </w:r>
            <w:r w:rsidR="00F55543" w:rsidRPr="00F42B59">
              <w:rPr>
                <w:rFonts w:asciiTheme="majorEastAsia" w:eastAsiaTheme="majorEastAsia" w:hAnsiTheme="majorEastAsia" w:hint="eastAsia"/>
                <w:sz w:val="18"/>
              </w:rPr>
              <w:t>肯定的回答</w:t>
            </w:r>
            <w:r w:rsidR="004B774C" w:rsidRPr="00F42B59">
              <w:rPr>
                <w:rFonts w:asciiTheme="majorEastAsia" w:eastAsiaTheme="majorEastAsia" w:hAnsiTheme="majorEastAsia" w:hint="eastAsia"/>
                <w:sz w:val="18"/>
              </w:rPr>
              <w:t>85</w:t>
            </w:r>
            <w:r w:rsidR="00F55543" w:rsidRPr="00F42B59">
              <w:rPr>
                <w:rFonts w:asciiTheme="majorEastAsia" w:eastAsiaTheme="majorEastAsia" w:hAnsiTheme="majorEastAsia" w:hint="eastAsia"/>
                <w:sz w:val="18"/>
              </w:rPr>
              <w:t>%</w:t>
            </w:r>
          </w:p>
          <w:p w:rsidR="00F55543" w:rsidRPr="00A232E7" w:rsidRDefault="00F55543" w:rsidP="009057FE">
            <w:pPr>
              <w:rPr>
                <w:rFonts w:asciiTheme="majorEastAsia" w:eastAsiaTheme="majorEastAsia" w:hAnsiTheme="majorEastAsia"/>
                <w:sz w:val="18"/>
              </w:rPr>
            </w:pPr>
          </w:p>
        </w:tc>
        <w:tc>
          <w:tcPr>
            <w:tcW w:w="3402" w:type="dxa"/>
            <w:tcBorders>
              <w:bottom w:val="dashed" w:sz="4" w:space="0" w:color="auto"/>
              <w:right w:val="dashed" w:sz="4" w:space="0" w:color="auto"/>
            </w:tcBorders>
          </w:tcPr>
          <w:p w:rsidR="00386E24" w:rsidRPr="00A232E7" w:rsidRDefault="00550C0D" w:rsidP="009057FE">
            <w:pPr>
              <w:pStyle w:val="a8"/>
              <w:numPr>
                <w:ilvl w:val="0"/>
                <w:numId w:val="5"/>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学習課題と考えるポイント</w:t>
            </w:r>
            <w:r w:rsidR="00B41E50">
              <w:rPr>
                <w:rFonts w:asciiTheme="majorEastAsia" w:eastAsiaTheme="majorEastAsia" w:hAnsiTheme="majorEastAsia" w:hint="eastAsia"/>
                <w:sz w:val="18"/>
              </w:rPr>
              <w:t>を</w:t>
            </w:r>
            <w:r w:rsidR="007154E6" w:rsidRPr="00A232E7">
              <w:rPr>
                <w:rFonts w:asciiTheme="majorEastAsia" w:eastAsiaTheme="majorEastAsia" w:hAnsiTheme="majorEastAsia" w:hint="eastAsia"/>
                <w:sz w:val="18"/>
              </w:rPr>
              <w:t>明確にし</w:t>
            </w:r>
            <w:r w:rsidRPr="00A232E7">
              <w:rPr>
                <w:rFonts w:asciiTheme="majorEastAsia" w:eastAsiaTheme="majorEastAsia" w:hAnsiTheme="majorEastAsia" w:hint="eastAsia"/>
                <w:sz w:val="18"/>
              </w:rPr>
              <w:t>た授業を通して</w:t>
            </w:r>
            <w:r w:rsidR="00785542">
              <w:rPr>
                <w:rFonts w:asciiTheme="majorEastAsia" w:eastAsiaTheme="majorEastAsia" w:hAnsiTheme="majorEastAsia" w:hint="eastAsia"/>
                <w:sz w:val="18"/>
              </w:rPr>
              <w:t>、</w:t>
            </w:r>
            <w:r w:rsidR="007154E6" w:rsidRPr="00A232E7">
              <w:rPr>
                <w:rFonts w:asciiTheme="majorEastAsia" w:eastAsiaTheme="majorEastAsia" w:hAnsiTheme="majorEastAsia" w:hint="eastAsia"/>
                <w:sz w:val="18"/>
              </w:rPr>
              <w:t>学びに向かう力（自らが学びたいと思い</w:t>
            </w:r>
            <w:r w:rsidR="00785542">
              <w:rPr>
                <w:rFonts w:asciiTheme="majorEastAsia" w:eastAsiaTheme="majorEastAsia" w:hAnsiTheme="majorEastAsia" w:hint="eastAsia"/>
                <w:sz w:val="18"/>
              </w:rPr>
              <w:t>、</w:t>
            </w:r>
            <w:r w:rsidR="007154E6" w:rsidRPr="00A232E7">
              <w:rPr>
                <w:rFonts w:asciiTheme="majorEastAsia" w:eastAsiaTheme="majorEastAsia" w:hAnsiTheme="majorEastAsia" w:hint="eastAsia"/>
                <w:sz w:val="18"/>
              </w:rPr>
              <w:t>学び続ける力）を育む。</w:t>
            </w:r>
          </w:p>
          <w:p w:rsidR="007A204C" w:rsidRPr="00A232E7" w:rsidRDefault="007A204C" w:rsidP="009057FE">
            <w:pPr>
              <w:pStyle w:val="a8"/>
              <w:ind w:leftChars="0" w:left="360"/>
              <w:rPr>
                <w:rFonts w:asciiTheme="majorEastAsia" w:eastAsiaTheme="majorEastAsia" w:hAnsiTheme="majorEastAsia"/>
                <w:sz w:val="18"/>
              </w:rPr>
            </w:pPr>
          </w:p>
          <w:p w:rsidR="000D6E5F" w:rsidRPr="00A232E7" w:rsidRDefault="000D6E5F" w:rsidP="009057FE">
            <w:pPr>
              <w:pStyle w:val="a8"/>
              <w:numPr>
                <w:ilvl w:val="0"/>
                <w:numId w:val="5"/>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自主学習ノートを通して</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自ら課題を考えて取り組む態度を育成する。</w:t>
            </w:r>
          </w:p>
        </w:tc>
        <w:tc>
          <w:tcPr>
            <w:tcW w:w="426" w:type="dxa"/>
            <w:tcBorders>
              <w:left w:val="dashed" w:sz="4" w:space="0" w:color="auto"/>
              <w:bottom w:val="dashed" w:sz="4" w:space="0" w:color="auto"/>
              <w:right w:val="dashed" w:sz="4" w:space="0" w:color="auto"/>
            </w:tcBorders>
            <w:shd w:val="clear" w:color="auto" w:fill="auto"/>
            <w:vAlign w:val="center"/>
          </w:tcPr>
          <w:p w:rsidR="00F755A9" w:rsidRPr="00A232E7" w:rsidRDefault="00706F91" w:rsidP="009057FE">
            <w:pPr>
              <w:rPr>
                <w:rFonts w:asciiTheme="majorEastAsia" w:eastAsiaTheme="majorEastAsia" w:hAnsiTheme="majorEastAsia"/>
                <w:sz w:val="18"/>
              </w:rPr>
            </w:pPr>
            <w:r>
              <w:rPr>
                <w:rFonts w:asciiTheme="majorEastAsia" w:eastAsiaTheme="majorEastAsia" w:hAnsiTheme="majorEastAsia" w:hint="eastAsia"/>
                <w:sz w:val="18"/>
              </w:rPr>
              <w:t>Ａ</w:t>
            </w:r>
          </w:p>
        </w:tc>
        <w:tc>
          <w:tcPr>
            <w:tcW w:w="3685" w:type="dxa"/>
            <w:tcBorders>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r w:rsidR="00F31DCE">
              <w:rPr>
                <w:rFonts w:asciiTheme="majorEastAsia" w:eastAsiaTheme="majorEastAsia" w:hAnsiTheme="majorEastAsia" w:hint="eastAsia"/>
                <w:sz w:val="18"/>
              </w:rPr>
              <w:t>・成果</w:t>
            </w:r>
            <w:r w:rsidRPr="00E37EF9">
              <w:rPr>
                <w:rFonts w:asciiTheme="majorEastAsia" w:eastAsiaTheme="majorEastAsia" w:hAnsiTheme="majorEastAsia" w:hint="eastAsia"/>
                <w:sz w:val="18"/>
              </w:rPr>
              <w:t>】</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・教職員の肯定的回答  </w:t>
            </w:r>
            <w:r w:rsidR="00CE6038">
              <w:rPr>
                <w:rFonts w:asciiTheme="majorEastAsia" w:eastAsiaTheme="majorEastAsia" w:hAnsiTheme="majorEastAsia"/>
                <w:sz w:val="18"/>
              </w:rPr>
              <w:t>95.0</w:t>
            </w:r>
            <w:r w:rsidRPr="00E37EF9">
              <w:rPr>
                <w:rFonts w:asciiTheme="majorEastAsia" w:eastAsiaTheme="majorEastAsia" w:hAnsiTheme="majorEastAsia" w:hint="eastAsia"/>
                <w:sz w:val="18"/>
              </w:rPr>
              <w:t xml:space="preserve"> %</w:t>
            </w:r>
            <w:r w:rsidR="00CE6038">
              <w:rPr>
                <w:rFonts w:asciiTheme="majorEastAsia" w:eastAsiaTheme="majorEastAsia" w:hAnsiTheme="majorEastAsia"/>
                <w:sz w:val="18"/>
              </w:rPr>
              <w:t xml:space="preserve"> 5.3</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・保護者の肯定的回答   </w:t>
            </w:r>
            <w:r w:rsidR="00CE6038">
              <w:rPr>
                <w:rFonts w:asciiTheme="majorEastAsia" w:eastAsiaTheme="majorEastAsia" w:hAnsiTheme="majorEastAsia"/>
                <w:sz w:val="18"/>
              </w:rPr>
              <w:t>90.1</w:t>
            </w:r>
            <w:r w:rsidRPr="00E37EF9">
              <w:rPr>
                <w:rFonts w:asciiTheme="majorEastAsia" w:eastAsiaTheme="majorEastAsia" w:hAnsiTheme="majorEastAsia" w:hint="eastAsia"/>
                <w:sz w:val="18"/>
              </w:rPr>
              <w:t>%</w:t>
            </w:r>
            <w:r w:rsidR="00CE6038">
              <w:rPr>
                <w:rFonts w:asciiTheme="majorEastAsia" w:eastAsiaTheme="majorEastAsia" w:hAnsiTheme="majorEastAsia"/>
                <w:sz w:val="18"/>
              </w:rPr>
              <w:t xml:space="preserve"> 2.0</w:t>
            </w:r>
          </w:p>
          <w:p w:rsidR="00602BB5" w:rsidRDefault="00E37EF9" w:rsidP="009057FE">
            <w:pPr>
              <w:rPr>
                <w:rFonts w:asciiTheme="majorEastAsia" w:eastAsiaTheme="majorEastAsia" w:hAnsiTheme="majorEastAsia"/>
                <w:b/>
                <w:color w:val="0070C0"/>
                <w:sz w:val="18"/>
              </w:rPr>
            </w:pPr>
            <w:r w:rsidRPr="006329C0">
              <w:rPr>
                <w:rFonts w:asciiTheme="majorEastAsia" w:eastAsiaTheme="majorEastAsia" w:hAnsiTheme="majorEastAsia" w:hint="eastAsia"/>
                <w:b/>
                <w:color w:val="0070C0"/>
                <w:sz w:val="18"/>
              </w:rPr>
              <w:t xml:space="preserve">・生徒の肯定的回答     </w:t>
            </w:r>
            <w:r w:rsidR="00CE6038" w:rsidRPr="006329C0">
              <w:rPr>
                <w:rFonts w:asciiTheme="majorEastAsia" w:eastAsiaTheme="majorEastAsia" w:hAnsiTheme="majorEastAsia"/>
                <w:b/>
                <w:color w:val="0070C0"/>
                <w:sz w:val="18"/>
              </w:rPr>
              <w:t>89.5</w:t>
            </w:r>
            <w:r w:rsidRPr="006329C0">
              <w:rPr>
                <w:rFonts w:asciiTheme="majorEastAsia" w:eastAsiaTheme="majorEastAsia" w:hAnsiTheme="majorEastAsia" w:hint="eastAsia"/>
                <w:b/>
                <w:color w:val="0070C0"/>
                <w:sz w:val="18"/>
              </w:rPr>
              <w:t>%</w:t>
            </w:r>
            <w:r w:rsidR="00CE6038" w:rsidRPr="006329C0">
              <w:rPr>
                <w:rFonts w:asciiTheme="majorEastAsia" w:eastAsiaTheme="majorEastAsia" w:hAnsiTheme="majorEastAsia"/>
                <w:b/>
                <w:color w:val="0070C0"/>
                <w:sz w:val="18"/>
              </w:rPr>
              <w:t xml:space="preserve"> 6.4</w:t>
            </w:r>
          </w:p>
          <w:p w:rsidR="00D14EFE" w:rsidRPr="006329C0" w:rsidRDefault="00D14EFE" w:rsidP="009057FE">
            <w:pPr>
              <w:rPr>
                <w:rFonts w:asciiTheme="majorEastAsia" w:eastAsiaTheme="majorEastAsia" w:hAnsiTheme="majorEastAsia"/>
                <w:b/>
                <w:color w:val="0070C0"/>
                <w:sz w:val="18"/>
              </w:rPr>
            </w:pPr>
          </w:p>
          <w:p w:rsidR="00F31DCE" w:rsidRPr="009057FE" w:rsidRDefault="009057F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①　</w:t>
            </w:r>
            <w:r w:rsidR="00B41E50" w:rsidRPr="009057FE">
              <w:rPr>
                <w:rFonts w:asciiTheme="majorEastAsia" w:eastAsiaTheme="majorEastAsia" w:hAnsiTheme="majorEastAsia" w:hint="eastAsia"/>
                <w:sz w:val="18"/>
              </w:rPr>
              <w:t>５科のリレー学習という教材を使った全校体制の取組</w:t>
            </w:r>
            <w:r w:rsidR="00065A52" w:rsidRPr="009057FE">
              <w:rPr>
                <w:rFonts w:asciiTheme="majorEastAsia" w:eastAsiaTheme="majorEastAsia" w:hAnsiTheme="majorEastAsia" w:hint="eastAsia"/>
                <w:sz w:val="18"/>
              </w:rPr>
              <w:t>（</w:t>
            </w:r>
            <w:r w:rsidR="00B41E50" w:rsidRPr="009057FE">
              <w:rPr>
                <w:rFonts w:asciiTheme="majorEastAsia" w:eastAsiaTheme="majorEastAsia" w:hAnsiTheme="majorEastAsia" w:hint="eastAsia"/>
                <w:sz w:val="18"/>
              </w:rPr>
              <w:t>旭っ子タイム</w:t>
            </w:r>
            <w:r w:rsidR="00065A52" w:rsidRPr="009057FE">
              <w:rPr>
                <w:rFonts w:asciiTheme="majorEastAsia" w:eastAsiaTheme="majorEastAsia" w:hAnsiTheme="majorEastAsia" w:hint="eastAsia"/>
                <w:sz w:val="18"/>
              </w:rPr>
              <w:t>２年目）</w:t>
            </w:r>
            <w:r w:rsidR="00B41E50" w:rsidRPr="009057FE">
              <w:rPr>
                <w:rFonts w:asciiTheme="majorEastAsia" w:eastAsiaTheme="majorEastAsia" w:hAnsiTheme="majorEastAsia" w:hint="eastAsia"/>
                <w:sz w:val="18"/>
              </w:rPr>
              <w:t>により、基礎的・基本的な学習内容の定着が図られつつある。</w:t>
            </w:r>
          </w:p>
          <w:p w:rsidR="00F31DCE" w:rsidRPr="009057FE" w:rsidRDefault="009057F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②</w:t>
            </w:r>
            <w:r w:rsidR="000728DB">
              <w:rPr>
                <w:rFonts w:asciiTheme="majorEastAsia" w:eastAsiaTheme="majorEastAsia" w:hAnsiTheme="majorEastAsia" w:hint="eastAsia"/>
                <w:sz w:val="18"/>
              </w:rPr>
              <w:t>〇</w:t>
            </w:r>
            <w:r w:rsidR="00065A52" w:rsidRPr="009057FE">
              <w:rPr>
                <w:rFonts w:asciiTheme="majorEastAsia" w:eastAsiaTheme="majorEastAsia" w:hAnsiTheme="majorEastAsia" w:hint="eastAsia"/>
                <w:sz w:val="18"/>
              </w:rPr>
              <w:t>自主学習ノート</w:t>
            </w:r>
            <w:r w:rsidR="00762155" w:rsidRPr="009057FE">
              <w:rPr>
                <w:rFonts w:asciiTheme="majorEastAsia" w:eastAsiaTheme="majorEastAsia" w:hAnsiTheme="majorEastAsia" w:hint="eastAsia"/>
                <w:sz w:val="18"/>
              </w:rPr>
              <w:t>の取組</w:t>
            </w:r>
            <w:r w:rsidR="00065A52" w:rsidRPr="009057FE">
              <w:rPr>
                <w:rFonts w:asciiTheme="majorEastAsia" w:eastAsiaTheme="majorEastAsia" w:hAnsiTheme="majorEastAsia" w:hint="eastAsia"/>
                <w:sz w:val="18"/>
              </w:rPr>
              <w:t>（４年目）</w:t>
            </w:r>
            <w:r w:rsidR="00B41E50" w:rsidRPr="009057FE">
              <w:rPr>
                <w:rFonts w:asciiTheme="majorEastAsia" w:eastAsiaTheme="majorEastAsia" w:hAnsiTheme="majorEastAsia" w:hint="eastAsia"/>
                <w:sz w:val="18"/>
              </w:rPr>
              <w:t>を通して、家庭学習の習慣化を図り、進んで学習に取り組む態度を育てつつある。</w:t>
            </w:r>
          </w:p>
          <w:p w:rsidR="00F31DCE" w:rsidRDefault="00F31DCE" w:rsidP="009057FE">
            <w:pPr>
              <w:rPr>
                <w:rFonts w:asciiTheme="majorEastAsia" w:eastAsiaTheme="majorEastAsia" w:hAnsiTheme="majorEastAsia"/>
                <w:sz w:val="18"/>
              </w:rPr>
            </w:pPr>
            <w:r>
              <w:rPr>
                <w:rFonts w:asciiTheme="majorEastAsia" w:eastAsiaTheme="majorEastAsia" w:hAnsiTheme="majorEastAsia" w:hint="eastAsia"/>
                <w:sz w:val="18"/>
              </w:rPr>
              <w:t>【次年度の課題】</w:t>
            </w:r>
          </w:p>
          <w:p w:rsidR="00F42B59" w:rsidRDefault="00B352D6" w:rsidP="009057FE">
            <w:pPr>
              <w:ind w:firstLineChars="100" w:firstLine="180"/>
              <w:rPr>
                <w:rFonts w:asciiTheme="majorEastAsia" w:eastAsiaTheme="majorEastAsia" w:hAnsiTheme="majorEastAsia"/>
                <w:sz w:val="18"/>
              </w:rPr>
            </w:pPr>
            <w:r>
              <w:rPr>
                <w:rFonts w:asciiTheme="majorEastAsia" w:eastAsiaTheme="majorEastAsia" w:hAnsiTheme="majorEastAsia" w:hint="eastAsia"/>
                <w:sz w:val="18"/>
              </w:rPr>
              <w:t>ペーパーからデジタルへ移行する中で</w:t>
            </w:r>
            <w:r w:rsidR="00785542">
              <w:rPr>
                <w:rFonts w:asciiTheme="majorEastAsia" w:eastAsiaTheme="majorEastAsia" w:hAnsiTheme="majorEastAsia" w:hint="eastAsia"/>
                <w:sz w:val="18"/>
              </w:rPr>
              <w:t>、</w:t>
            </w:r>
            <w:r w:rsidRPr="00B352D6">
              <w:rPr>
                <w:rFonts w:asciiTheme="majorEastAsia" w:eastAsiaTheme="majorEastAsia" w:hAnsiTheme="majorEastAsia" w:hint="eastAsia"/>
                <w:sz w:val="18"/>
              </w:rPr>
              <w:t>タブレットを活用した学習方法を工夫</w:t>
            </w:r>
            <w:r>
              <w:rPr>
                <w:rFonts w:asciiTheme="majorEastAsia" w:eastAsiaTheme="majorEastAsia" w:hAnsiTheme="majorEastAsia" w:hint="eastAsia"/>
                <w:sz w:val="18"/>
              </w:rPr>
              <w:t>し</w:t>
            </w:r>
            <w:r w:rsidR="00785542">
              <w:rPr>
                <w:rFonts w:asciiTheme="majorEastAsia" w:eastAsiaTheme="majorEastAsia" w:hAnsiTheme="majorEastAsia" w:hint="eastAsia"/>
                <w:sz w:val="18"/>
              </w:rPr>
              <w:t>、</w:t>
            </w:r>
            <w:r>
              <w:rPr>
                <w:rFonts w:asciiTheme="majorEastAsia" w:eastAsiaTheme="majorEastAsia" w:hAnsiTheme="majorEastAsia" w:hint="eastAsia"/>
                <w:sz w:val="18"/>
              </w:rPr>
              <w:t>進んで学習に取り組む態度を育成する。</w:t>
            </w:r>
          </w:p>
          <w:p w:rsidR="009057FE" w:rsidRPr="00A232E7" w:rsidRDefault="009057FE" w:rsidP="009057FE">
            <w:pPr>
              <w:ind w:firstLineChars="100" w:firstLine="180"/>
              <w:rPr>
                <w:rFonts w:asciiTheme="majorEastAsia" w:eastAsiaTheme="majorEastAsia" w:hAnsiTheme="majorEastAsia"/>
                <w:sz w:val="18"/>
              </w:rPr>
            </w:pPr>
          </w:p>
        </w:tc>
      </w:tr>
      <w:tr w:rsidR="00A232E7" w:rsidRPr="00A232E7" w:rsidTr="004F5938">
        <w:trPr>
          <w:cantSplit/>
          <w:trHeight w:val="990"/>
        </w:trPr>
        <w:tc>
          <w:tcPr>
            <w:tcW w:w="378" w:type="dxa"/>
            <w:vMerge/>
            <w:vAlign w:val="center"/>
          </w:tcPr>
          <w:p w:rsidR="00F755A9" w:rsidRPr="00A232E7" w:rsidRDefault="00F755A9" w:rsidP="009057FE">
            <w:pPr>
              <w:rPr>
                <w:rFonts w:asciiTheme="majorEastAsia" w:eastAsiaTheme="majorEastAsia" w:hAnsiTheme="majorEastAsia"/>
                <w:sz w:val="18"/>
              </w:rPr>
            </w:pPr>
          </w:p>
        </w:tc>
        <w:tc>
          <w:tcPr>
            <w:tcW w:w="2353" w:type="dxa"/>
            <w:tcBorders>
              <w:top w:val="dashed" w:sz="4" w:space="0" w:color="auto"/>
              <w:left w:val="nil"/>
              <w:bottom w:val="dashed" w:sz="4" w:space="0" w:color="auto"/>
            </w:tcBorders>
            <w:vAlign w:val="center"/>
          </w:tcPr>
          <w:p w:rsidR="00F755A9" w:rsidRPr="00706F91" w:rsidRDefault="00F755A9" w:rsidP="009057FE">
            <w:pPr>
              <w:ind w:left="360" w:hangingChars="200" w:hanging="360"/>
              <w:rPr>
                <w:rFonts w:asciiTheme="majorEastAsia" w:eastAsiaTheme="majorEastAsia" w:hAnsiTheme="majorEastAsia"/>
                <w:sz w:val="18"/>
              </w:rPr>
            </w:pPr>
            <w:r w:rsidRPr="00706F91">
              <w:rPr>
                <w:rFonts w:asciiTheme="majorEastAsia" w:eastAsiaTheme="majorEastAsia" w:hAnsiTheme="majorEastAsia" w:hint="eastAsia"/>
                <w:sz w:val="18"/>
              </w:rPr>
              <w:t>Ａ</w:t>
            </w:r>
            <w:r w:rsidR="00646DCD" w:rsidRPr="00706F91">
              <w:rPr>
                <w:rFonts w:asciiTheme="majorEastAsia" w:eastAsiaTheme="majorEastAsia" w:hAnsiTheme="majorEastAsia" w:hint="eastAsia"/>
                <w:sz w:val="18"/>
              </w:rPr>
              <w:t>２　生徒は</w:t>
            </w:r>
            <w:r w:rsidR="00785542">
              <w:rPr>
                <w:rFonts w:asciiTheme="majorEastAsia" w:eastAsiaTheme="majorEastAsia" w:hAnsiTheme="majorEastAsia" w:hint="eastAsia"/>
                <w:sz w:val="18"/>
              </w:rPr>
              <w:t>、</w:t>
            </w:r>
            <w:r w:rsidR="00646DCD" w:rsidRPr="00706F91">
              <w:rPr>
                <w:rFonts w:asciiTheme="majorEastAsia" w:eastAsiaTheme="majorEastAsia" w:hAnsiTheme="majorEastAsia" w:hint="eastAsia"/>
                <w:sz w:val="18"/>
              </w:rPr>
              <w:t>思いやりの心をもっている。</w:t>
            </w:r>
          </w:p>
          <w:p w:rsidR="00F55543" w:rsidRPr="00706F91" w:rsidRDefault="00F755A9" w:rsidP="009057FE">
            <w:pPr>
              <w:rPr>
                <w:rFonts w:asciiTheme="majorEastAsia" w:eastAsiaTheme="majorEastAsia" w:hAnsiTheme="majorEastAsia"/>
                <w:sz w:val="18"/>
              </w:rPr>
            </w:pPr>
            <w:r w:rsidRPr="00706F91">
              <w:rPr>
                <w:rFonts w:asciiTheme="majorEastAsia" w:eastAsiaTheme="majorEastAsia" w:hAnsiTheme="majorEastAsia" w:hint="eastAsia"/>
                <w:sz w:val="18"/>
              </w:rPr>
              <w:t>【数値指標</w:t>
            </w:r>
            <w:r w:rsidR="00F55543" w:rsidRPr="00706F91">
              <w:rPr>
                <w:rFonts w:asciiTheme="majorEastAsia" w:eastAsiaTheme="majorEastAsia" w:hAnsiTheme="majorEastAsia" w:hint="eastAsia"/>
                <w:sz w:val="18"/>
              </w:rPr>
              <w:t>】</w:t>
            </w:r>
          </w:p>
          <w:p w:rsidR="00505559" w:rsidRPr="00706F91" w:rsidRDefault="00505559" w:rsidP="009057FE">
            <w:pPr>
              <w:rPr>
                <w:rFonts w:asciiTheme="majorEastAsia" w:eastAsiaTheme="majorEastAsia" w:hAnsiTheme="majorEastAsia"/>
                <w:sz w:val="18"/>
              </w:rPr>
            </w:pPr>
            <w:r w:rsidRPr="00706F91">
              <w:rPr>
                <w:rFonts w:asciiTheme="majorEastAsia" w:eastAsiaTheme="majorEastAsia" w:hAnsiTheme="majorEastAsia" w:hint="eastAsia"/>
                <w:sz w:val="18"/>
              </w:rPr>
              <w:t>生徒の肯定的回答</w:t>
            </w:r>
            <w:r w:rsidR="00B35262" w:rsidRPr="00706F91">
              <w:rPr>
                <w:rFonts w:asciiTheme="majorEastAsia" w:eastAsiaTheme="majorEastAsia" w:hAnsiTheme="majorEastAsia" w:hint="eastAsia"/>
                <w:sz w:val="18"/>
              </w:rPr>
              <w:t>85</w:t>
            </w:r>
            <w:r w:rsidRPr="00706F91">
              <w:rPr>
                <w:rFonts w:asciiTheme="majorEastAsia" w:eastAsiaTheme="majorEastAsia" w:hAnsiTheme="majorEastAsia" w:hint="eastAsia"/>
                <w:sz w:val="18"/>
              </w:rPr>
              <w:t>%</w:t>
            </w:r>
          </w:p>
          <w:p w:rsidR="00A92F52" w:rsidRPr="00706F91" w:rsidRDefault="000D060D" w:rsidP="009057FE">
            <w:pPr>
              <w:rPr>
                <w:rFonts w:asciiTheme="majorEastAsia" w:eastAsiaTheme="majorEastAsia" w:hAnsiTheme="majorEastAsia"/>
                <w:sz w:val="18"/>
              </w:rPr>
            </w:pPr>
            <w:r w:rsidRPr="00706F91">
              <w:rPr>
                <w:rFonts w:asciiTheme="majorEastAsia" w:eastAsiaTheme="majorEastAsia" w:hAnsiTheme="majorEastAsia" w:hint="eastAsia"/>
                <w:sz w:val="18"/>
              </w:rPr>
              <w:t>教職員の肯定的回答</w:t>
            </w:r>
            <w:r w:rsidR="00B35262" w:rsidRPr="00706F91">
              <w:rPr>
                <w:rFonts w:asciiTheme="majorEastAsia" w:eastAsiaTheme="majorEastAsia" w:hAnsiTheme="majorEastAsia" w:hint="eastAsia"/>
                <w:sz w:val="18"/>
              </w:rPr>
              <w:t>85</w:t>
            </w:r>
            <w:r w:rsidR="00A92F52" w:rsidRPr="00706F91">
              <w:rPr>
                <w:rFonts w:asciiTheme="majorEastAsia" w:eastAsiaTheme="majorEastAsia" w:hAnsiTheme="majorEastAsia" w:hint="eastAsia"/>
                <w:sz w:val="18"/>
              </w:rPr>
              <w:t>%</w:t>
            </w:r>
          </w:p>
          <w:p w:rsidR="00F55543" w:rsidRPr="00A232E7" w:rsidRDefault="00F55543" w:rsidP="009057FE">
            <w:pPr>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F755A9" w:rsidRPr="00A232E7" w:rsidRDefault="00B10DF1" w:rsidP="009057FE">
            <w:pPr>
              <w:pStyle w:val="a8"/>
              <w:numPr>
                <w:ilvl w:val="0"/>
                <w:numId w:val="27"/>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 xml:space="preserve">　生徒一人ひとりが学級の構成員として</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どんな立場の友人にも声かけや手助けをする実践力を養う。</w:t>
            </w:r>
          </w:p>
          <w:p w:rsidR="007A204C" w:rsidRPr="00A232E7" w:rsidRDefault="007A204C" w:rsidP="009057FE">
            <w:pPr>
              <w:pStyle w:val="a8"/>
              <w:ind w:leftChars="0" w:left="360"/>
              <w:rPr>
                <w:rFonts w:asciiTheme="majorEastAsia" w:eastAsiaTheme="majorEastAsia" w:hAnsiTheme="majorEastAsia"/>
                <w:sz w:val="18"/>
              </w:rPr>
            </w:pPr>
          </w:p>
          <w:p w:rsidR="00B10DF1" w:rsidRPr="00A232E7" w:rsidRDefault="00B10DF1"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 xml:space="preserve">②　</w:t>
            </w:r>
            <w:r w:rsidR="00550C0D" w:rsidRPr="00A232E7">
              <w:rPr>
                <w:rFonts w:asciiTheme="majorEastAsia" w:eastAsiaTheme="majorEastAsia" w:hAnsiTheme="majorEastAsia" w:hint="eastAsia"/>
                <w:sz w:val="18"/>
              </w:rPr>
              <w:t>道徳の授業等を通して</w:t>
            </w:r>
            <w:r w:rsidRPr="00A232E7">
              <w:rPr>
                <w:rFonts w:asciiTheme="majorEastAsia" w:eastAsiaTheme="majorEastAsia" w:hAnsiTheme="majorEastAsia" w:hint="eastAsia"/>
                <w:sz w:val="18"/>
              </w:rPr>
              <w:t>いじめ問題について真剣に考え</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いじめをなくす取り組みを心がけている。</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F755A9" w:rsidRPr="00A232E7" w:rsidRDefault="00706F91" w:rsidP="009057FE">
            <w:pPr>
              <w:rPr>
                <w:rFonts w:asciiTheme="majorEastAsia" w:eastAsiaTheme="majorEastAsia" w:hAnsiTheme="majorEastAsia"/>
                <w:sz w:val="18"/>
              </w:rPr>
            </w:pPr>
            <w:r>
              <w:rPr>
                <w:rFonts w:asciiTheme="majorEastAsia" w:eastAsiaTheme="majorEastAsia" w:hAnsiTheme="majorEastAsia" w:hint="eastAsia"/>
                <w:sz w:val="18"/>
              </w:rPr>
              <w:t>Ｂ</w:t>
            </w:r>
          </w:p>
        </w:tc>
        <w:tc>
          <w:tcPr>
            <w:tcW w:w="3685" w:type="dxa"/>
            <w:tcBorders>
              <w:top w:val="dashed" w:sz="4" w:space="0" w:color="auto"/>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6329C0" w:rsidRDefault="00E37EF9" w:rsidP="009057FE">
            <w:pPr>
              <w:rPr>
                <w:rFonts w:asciiTheme="majorEastAsia" w:eastAsiaTheme="majorEastAsia" w:hAnsiTheme="majorEastAsia"/>
                <w:b/>
                <w:color w:val="0070C0"/>
                <w:sz w:val="18"/>
              </w:rPr>
            </w:pPr>
            <w:r w:rsidRPr="006329C0">
              <w:rPr>
                <w:rFonts w:asciiTheme="majorEastAsia" w:eastAsiaTheme="majorEastAsia" w:hAnsiTheme="majorEastAsia" w:hint="eastAsia"/>
                <w:b/>
                <w:color w:val="0070C0"/>
                <w:sz w:val="18"/>
              </w:rPr>
              <w:t xml:space="preserve">・教職員の肯定的回答   </w:t>
            </w:r>
            <w:r w:rsidR="00CE6038" w:rsidRPr="006329C0">
              <w:rPr>
                <w:rFonts w:asciiTheme="majorEastAsia" w:eastAsiaTheme="majorEastAsia" w:hAnsiTheme="majorEastAsia"/>
                <w:b/>
                <w:color w:val="0070C0"/>
                <w:sz w:val="18"/>
              </w:rPr>
              <w:t>90.0</w:t>
            </w:r>
            <w:r w:rsidRPr="006329C0">
              <w:rPr>
                <w:rFonts w:asciiTheme="majorEastAsia" w:eastAsiaTheme="majorEastAsia" w:hAnsiTheme="majorEastAsia" w:hint="eastAsia"/>
                <w:b/>
                <w:color w:val="0070C0"/>
                <w:sz w:val="18"/>
              </w:rPr>
              <w:t>%</w:t>
            </w:r>
            <w:r w:rsidR="00CE6038" w:rsidRPr="006329C0">
              <w:rPr>
                <w:rFonts w:asciiTheme="majorEastAsia" w:eastAsiaTheme="majorEastAsia" w:hAnsiTheme="majorEastAsia"/>
                <w:b/>
                <w:color w:val="0070C0"/>
                <w:sz w:val="18"/>
              </w:rPr>
              <w:t xml:space="preserve"> 10.5</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・保護者の肯定的回答   </w:t>
            </w:r>
            <w:r w:rsidR="00CE6038">
              <w:rPr>
                <w:rFonts w:asciiTheme="majorEastAsia" w:eastAsiaTheme="majorEastAsia" w:hAnsiTheme="majorEastAsia"/>
                <w:sz w:val="18"/>
              </w:rPr>
              <w:t>89.1</w:t>
            </w:r>
            <w:r w:rsidRPr="00E37EF9">
              <w:rPr>
                <w:rFonts w:asciiTheme="majorEastAsia" w:eastAsiaTheme="majorEastAsia" w:hAnsiTheme="majorEastAsia" w:hint="eastAsia"/>
                <w:sz w:val="18"/>
              </w:rPr>
              <w:t>%</w:t>
            </w:r>
            <w:r w:rsidR="00CE6038">
              <w:rPr>
                <w:rFonts w:asciiTheme="majorEastAsia" w:eastAsiaTheme="majorEastAsia" w:hAnsiTheme="majorEastAsia"/>
                <w:sz w:val="18"/>
              </w:rPr>
              <w:t xml:space="preserve"> 3.9</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・地域住民の肯定的回答 </w:t>
            </w:r>
            <w:r w:rsidR="00CE6038">
              <w:rPr>
                <w:rFonts w:asciiTheme="majorEastAsia" w:eastAsiaTheme="majorEastAsia" w:hAnsiTheme="majorEastAsia"/>
                <w:sz w:val="18"/>
              </w:rPr>
              <w:t>100</w:t>
            </w:r>
            <w:r w:rsidRPr="00E37EF9">
              <w:rPr>
                <w:rFonts w:asciiTheme="majorEastAsia" w:eastAsiaTheme="majorEastAsia" w:hAnsiTheme="majorEastAsia" w:hint="eastAsia"/>
                <w:sz w:val="18"/>
              </w:rPr>
              <w:t>%</w:t>
            </w:r>
            <w:r w:rsidR="00CE6038">
              <w:rPr>
                <w:rFonts w:asciiTheme="majorEastAsia" w:eastAsiaTheme="majorEastAsia" w:hAnsiTheme="majorEastAsia"/>
                <w:sz w:val="18"/>
              </w:rPr>
              <w:t xml:space="preserve"> 4.0</w:t>
            </w:r>
          </w:p>
          <w:p w:rsidR="00602BB5" w:rsidRDefault="00E37EF9" w:rsidP="009057FE">
            <w:pPr>
              <w:rPr>
                <w:rFonts w:asciiTheme="majorEastAsia" w:eastAsiaTheme="majorEastAsia" w:hAnsiTheme="majorEastAsia"/>
                <w:b/>
                <w:color w:val="0070C0"/>
                <w:sz w:val="18"/>
              </w:rPr>
            </w:pPr>
            <w:r w:rsidRPr="006329C0">
              <w:rPr>
                <w:rFonts w:asciiTheme="majorEastAsia" w:eastAsiaTheme="majorEastAsia" w:hAnsiTheme="majorEastAsia" w:hint="eastAsia"/>
                <w:b/>
                <w:color w:val="0070C0"/>
                <w:sz w:val="18"/>
              </w:rPr>
              <w:t xml:space="preserve">・生徒の肯定的回答     </w:t>
            </w:r>
            <w:r w:rsidR="00CE6038" w:rsidRPr="006329C0">
              <w:rPr>
                <w:rFonts w:asciiTheme="majorEastAsia" w:eastAsiaTheme="majorEastAsia" w:hAnsiTheme="majorEastAsia"/>
                <w:b/>
                <w:color w:val="0070C0"/>
                <w:sz w:val="18"/>
              </w:rPr>
              <w:t>90.4</w:t>
            </w:r>
            <w:r w:rsidRPr="006329C0">
              <w:rPr>
                <w:rFonts w:asciiTheme="majorEastAsia" w:eastAsiaTheme="majorEastAsia" w:hAnsiTheme="majorEastAsia" w:hint="eastAsia"/>
                <w:b/>
                <w:color w:val="0070C0"/>
                <w:sz w:val="18"/>
              </w:rPr>
              <w:t>%</w:t>
            </w:r>
            <w:r w:rsidR="00CE6038" w:rsidRPr="006329C0">
              <w:rPr>
                <w:rFonts w:asciiTheme="majorEastAsia" w:eastAsiaTheme="majorEastAsia" w:hAnsiTheme="majorEastAsia"/>
                <w:b/>
                <w:color w:val="0070C0"/>
                <w:sz w:val="18"/>
              </w:rPr>
              <w:t xml:space="preserve"> 4.8</w:t>
            </w:r>
          </w:p>
          <w:p w:rsidR="00D14EFE" w:rsidRPr="006329C0" w:rsidRDefault="00D14EFE" w:rsidP="009057FE">
            <w:pPr>
              <w:rPr>
                <w:rFonts w:asciiTheme="majorEastAsia" w:eastAsiaTheme="majorEastAsia" w:hAnsiTheme="majorEastAsia"/>
                <w:b/>
                <w:color w:val="0070C0"/>
                <w:sz w:val="18"/>
              </w:rPr>
            </w:pPr>
          </w:p>
          <w:p w:rsidR="00A41902" w:rsidRPr="00A41902" w:rsidRDefault="00F31DC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①</w:t>
            </w:r>
            <w:r w:rsidR="009057FE">
              <w:rPr>
                <w:rFonts w:asciiTheme="majorEastAsia" w:eastAsiaTheme="majorEastAsia" w:hAnsiTheme="majorEastAsia" w:hint="eastAsia"/>
                <w:sz w:val="18"/>
              </w:rPr>
              <w:t xml:space="preserve">　</w:t>
            </w:r>
            <w:r w:rsidR="00B678AA">
              <w:rPr>
                <w:rFonts w:asciiTheme="majorEastAsia" w:eastAsiaTheme="majorEastAsia" w:hAnsiTheme="majorEastAsia" w:hint="eastAsia"/>
                <w:sz w:val="18"/>
              </w:rPr>
              <w:t>一人ひとりに係等の役割があり</w:t>
            </w:r>
            <w:r w:rsidR="00785542">
              <w:rPr>
                <w:rFonts w:asciiTheme="majorEastAsia" w:eastAsiaTheme="majorEastAsia" w:hAnsiTheme="majorEastAsia" w:hint="eastAsia"/>
                <w:sz w:val="18"/>
              </w:rPr>
              <w:t>、</w:t>
            </w:r>
            <w:r w:rsidR="00B678AA">
              <w:rPr>
                <w:rFonts w:asciiTheme="majorEastAsia" w:eastAsiaTheme="majorEastAsia" w:hAnsiTheme="majorEastAsia" w:hint="eastAsia"/>
                <w:sz w:val="18"/>
              </w:rPr>
              <w:t>生徒が責任をもち</w:t>
            </w:r>
            <w:r w:rsidR="00785542">
              <w:rPr>
                <w:rFonts w:asciiTheme="majorEastAsia" w:eastAsiaTheme="majorEastAsia" w:hAnsiTheme="majorEastAsia" w:hint="eastAsia"/>
                <w:sz w:val="18"/>
              </w:rPr>
              <w:t>、</w:t>
            </w:r>
            <w:r w:rsidR="00B678AA">
              <w:rPr>
                <w:rFonts w:asciiTheme="majorEastAsia" w:eastAsiaTheme="majorEastAsia" w:hAnsiTheme="majorEastAsia" w:hint="eastAsia"/>
                <w:sz w:val="18"/>
              </w:rPr>
              <w:t>協力し合いながら活動することができた。</w:t>
            </w:r>
          </w:p>
          <w:p w:rsidR="00F31DCE" w:rsidRDefault="00A41902" w:rsidP="009057FE">
            <w:pPr>
              <w:ind w:left="180" w:hangingChars="100" w:hanging="180"/>
              <w:rPr>
                <w:rFonts w:asciiTheme="majorEastAsia" w:eastAsiaTheme="majorEastAsia" w:hAnsiTheme="majorEastAsia"/>
                <w:sz w:val="18"/>
              </w:rPr>
            </w:pPr>
            <w:r w:rsidRPr="00A41902">
              <w:rPr>
                <w:rFonts w:asciiTheme="majorEastAsia" w:eastAsiaTheme="majorEastAsia" w:hAnsiTheme="majorEastAsia" w:hint="eastAsia"/>
                <w:sz w:val="18"/>
              </w:rPr>
              <w:t>②</w:t>
            </w:r>
            <w:r w:rsidR="009057FE">
              <w:rPr>
                <w:rFonts w:asciiTheme="majorEastAsia" w:eastAsiaTheme="majorEastAsia" w:hAnsiTheme="majorEastAsia" w:hint="eastAsia"/>
                <w:sz w:val="18"/>
              </w:rPr>
              <w:t xml:space="preserve">　</w:t>
            </w:r>
            <w:r w:rsidRPr="00A41902">
              <w:rPr>
                <w:rFonts w:asciiTheme="majorEastAsia" w:eastAsiaTheme="majorEastAsia" w:hAnsiTheme="majorEastAsia" w:hint="eastAsia"/>
                <w:sz w:val="18"/>
              </w:rPr>
              <w:t>道徳科のいじめの内容について</w:t>
            </w:r>
            <w:r w:rsidR="00785542">
              <w:rPr>
                <w:rFonts w:asciiTheme="majorEastAsia" w:eastAsiaTheme="majorEastAsia" w:hAnsiTheme="majorEastAsia" w:hint="eastAsia"/>
                <w:sz w:val="18"/>
              </w:rPr>
              <w:t>、</w:t>
            </w:r>
            <w:r w:rsidR="00B678AA">
              <w:rPr>
                <w:rFonts w:asciiTheme="majorEastAsia" w:eastAsiaTheme="majorEastAsia" w:hAnsiTheme="majorEastAsia" w:hint="eastAsia"/>
                <w:sz w:val="18"/>
              </w:rPr>
              <w:t>各学年とも時期を合わせ</w:t>
            </w:r>
            <w:r w:rsidR="00785542">
              <w:rPr>
                <w:rFonts w:asciiTheme="majorEastAsia" w:eastAsiaTheme="majorEastAsia" w:hAnsiTheme="majorEastAsia" w:hint="eastAsia"/>
                <w:sz w:val="18"/>
              </w:rPr>
              <w:t>、</w:t>
            </w:r>
            <w:r w:rsidR="00B678AA">
              <w:rPr>
                <w:rFonts w:asciiTheme="majorEastAsia" w:eastAsiaTheme="majorEastAsia" w:hAnsiTheme="majorEastAsia" w:hint="eastAsia"/>
                <w:sz w:val="18"/>
              </w:rPr>
              <w:t>指導することができた。今後も継続したい。</w:t>
            </w:r>
          </w:p>
          <w:p w:rsidR="00F31DCE" w:rsidRDefault="00F31DCE" w:rsidP="009057FE">
            <w:pPr>
              <w:rPr>
                <w:rFonts w:asciiTheme="majorEastAsia" w:eastAsiaTheme="majorEastAsia" w:hAnsiTheme="majorEastAsia"/>
                <w:sz w:val="18"/>
              </w:rPr>
            </w:pPr>
            <w:r>
              <w:rPr>
                <w:rFonts w:asciiTheme="majorEastAsia" w:eastAsiaTheme="majorEastAsia" w:hAnsiTheme="majorEastAsia" w:hint="eastAsia"/>
                <w:sz w:val="18"/>
              </w:rPr>
              <w:t>【次年度の課題】</w:t>
            </w:r>
          </w:p>
          <w:p w:rsidR="00F31DCE" w:rsidRDefault="00B678AA" w:rsidP="009057FE">
            <w:pPr>
              <w:ind w:firstLineChars="100" w:firstLine="180"/>
              <w:rPr>
                <w:rFonts w:asciiTheme="majorEastAsia" w:eastAsiaTheme="majorEastAsia" w:hAnsiTheme="majorEastAsia"/>
                <w:sz w:val="18"/>
              </w:rPr>
            </w:pPr>
            <w:r>
              <w:rPr>
                <w:rFonts w:asciiTheme="majorEastAsia" w:eastAsiaTheme="majorEastAsia" w:hAnsiTheme="majorEastAsia" w:hint="eastAsia"/>
                <w:sz w:val="18"/>
              </w:rPr>
              <w:t>教科書が新しくなるので</w:t>
            </w:r>
            <w:r w:rsidR="00785542">
              <w:rPr>
                <w:rFonts w:asciiTheme="majorEastAsia" w:eastAsiaTheme="majorEastAsia" w:hAnsiTheme="majorEastAsia" w:hint="eastAsia"/>
                <w:sz w:val="18"/>
              </w:rPr>
              <w:t>、</w:t>
            </w:r>
            <w:r>
              <w:rPr>
                <w:rFonts w:asciiTheme="majorEastAsia" w:eastAsiaTheme="majorEastAsia" w:hAnsiTheme="majorEastAsia" w:hint="eastAsia"/>
                <w:sz w:val="18"/>
              </w:rPr>
              <w:t>題材の指導の時期を工夫し</w:t>
            </w:r>
            <w:r w:rsidR="00785542">
              <w:rPr>
                <w:rFonts w:asciiTheme="majorEastAsia" w:eastAsiaTheme="majorEastAsia" w:hAnsiTheme="majorEastAsia" w:hint="eastAsia"/>
                <w:sz w:val="18"/>
              </w:rPr>
              <w:t>、</w:t>
            </w:r>
            <w:r w:rsidR="00A41902" w:rsidRPr="00A41902">
              <w:rPr>
                <w:rFonts w:asciiTheme="majorEastAsia" w:eastAsiaTheme="majorEastAsia" w:hAnsiTheme="majorEastAsia" w:hint="eastAsia"/>
                <w:sz w:val="18"/>
              </w:rPr>
              <w:t>人との関わりやいじめ</w:t>
            </w:r>
            <w:r>
              <w:rPr>
                <w:rFonts w:asciiTheme="majorEastAsia" w:eastAsiaTheme="majorEastAsia" w:hAnsiTheme="majorEastAsia" w:hint="eastAsia"/>
                <w:sz w:val="18"/>
              </w:rPr>
              <w:t>の内容項目の指導に重点をおいて取り組む</w:t>
            </w:r>
            <w:r w:rsidR="00A41902" w:rsidRPr="00A41902">
              <w:rPr>
                <w:rFonts w:asciiTheme="majorEastAsia" w:eastAsiaTheme="majorEastAsia" w:hAnsiTheme="majorEastAsia" w:hint="eastAsia"/>
                <w:sz w:val="18"/>
              </w:rPr>
              <w:t>。</w:t>
            </w:r>
          </w:p>
          <w:p w:rsidR="009057FE" w:rsidRPr="00A232E7" w:rsidRDefault="009057FE" w:rsidP="009057FE">
            <w:pPr>
              <w:ind w:firstLineChars="100" w:firstLine="180"/>
              <w:rPr>
                <w:rFonts w:asciiTheme="majorEastAsia" w:eastAsiaTheme="majorEastAsia" w:hAnsiTheme="majorEastAsia"/>
                <w:sz w:val="18"/>
              </w:rPr>
            </w:pPr>
          </w:p>
        </w:tc>
      </w:tr>
      <w:tr w:rsidR="00A232E7" w:rsidRPr="00A232E7" w:rsidTr="004F5938">
        <w:trPr>
          <w:cantSplit/>
          <w:trHeight w:val="1253"/>
        </w:trPr>
        <w:tc>
          <w:tcPr>
            <w:tcW w:w="378" w:type="dxa"/>
            <w:vMerge/>
            <w:vAlign w:val="center"/>
          </w:tcPr>
          <w:p w:rsidR="00F755A9" w:rsidRPr="00A232E7" w:rsidRDefault="00F755A9" w:rsidP="009057FE">
            <w:pPr>
              <w:rPr>
                <w:rFonts w:asciiTheme="majorEastAsia" w:eastAsiaTheme="majorEastAsia" w:hAnsiTheme="majorEastAsia"/>
                <w:sz w:val="18"/>
              </w:rPr>
            </w:pPr>
          </w:p>
        </w:tc>
        <w:tc>
          <w:tcPr>
            <w:tcW w:w="2353" w:type="dxa"/>
            <w:tcBorders>
              <w:top w:val="dashed" w:sz="4" w:space="0" w:color="auto"/>
              <w:left w:val="nil"/>
              <w:bottom w:val="dashed" w:sz="4" w:space="0" w:color="auto"/>
            </w:tcBorders>
            <w:vAlign w:val="center"/>
          </w:tcPr>
          <w:p w:rsidR="00F755A9" w:rsidRPr="00A232E7" w:rsidRDefault="00F755A9"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Ａ</w:t>
            </w:r>
            <w:r w:rsidR="00646DCD" w:rsidRPr="00A232E7">
              <w:rPr>
                <w:rFonts w:asciiTheme="majorEastAsia" w:eastAsiaTheme="majorEastAsia" w:hAnsiTheme="majorEastAsia" w:hint="eastAsia"/>
                <w:sz w:val="18"/>
              </w:rPr>
              <w:t>３　生徒は</w:t>
            </w:r>
            <w:r w:rsidR="00785542">
              <w:rPr>
                <w:rFonts w:asciiTheme="majorEastAsia" w:eastAsiaTheme="majorEastAsia" w:hAnsiTheme="majorEastAsia" w:hint="eastAsia"/>
                <w:sz w:val="18"/>
              </w:rPr>
              <w:t>、</w:t>
            </w:r>
            <w:r w:rsidR="00646DCD" w:rsidRPr="00A232E7">
              <w:rPr>
                <w:rFonts w:asciiTheme="majorEastAsia" w:eastAsiaTheme="majorEastAsia" w:hAnsiTheme="majorEastAsia" w:hint="eastAsia"/>
                <w:sz w:val="18"/>
              </w:rPr>
              <w:t>きまりやマナーを守って</w:t>
            </w:r>
            <w:r w:rsidR="00785542">
              <w:rPr>
                <w:rFonts w:asciiTheme="majorEastAsia" w:eastAsiaTheme="majorEastAsia" w:hAnsiTheme="majorEastAsia" w:hint="eastAsia"/>
                <w:sz w:val="18"/>
              </w:rPr>
              <w:t>、</w:t>
            </w:r>
            <w:r w:rsidR="00646DCD" w:rsidRPr="00A232E7">
              <w:rPr>
                <w:rFonts w:asciiTheme="majorEastAsia" w:eastAsiaTheme="majorEastAsia" w:hAnsiTheme="majorEastAsia" w:hint="eastAsia"/>
                <w:sz w:val="18"/>
              </w:rPr>
              <w:t>生活をしている。</w:t>
            </w:r>
          </w:p>
          <w:p w:rsidR="00F55543" w:rsidRPr="00A232E7" w:rsidRDefault="00F755A9" w:rsidP="009057FE">
            <w:pPr>
              <w:rPr>
                <w:rFonts w:asciiTheme="majorEastAsia" w:eastAsiaTheme="majorEastAsia" w:hAnsiTheme="majorEastAsia"/>
                <w:sz w:val="18"/>
              </w:rPr>
            </w:pPr>
            <w:r w:rsidRPr="00A232E7">
              <w:rPr>
                <w:rFonts w:asciiTheme="majorEastAsia" w:eastAsiaTheme="majorEastAsia" w:hAnsiTheme="majorEastAsia" w:hint="eastAsia"/>
                <w:sz w:val="18"/>
              </w:rPr>
              <w:t>【数値指標</w:t>
            </w:r>
            <w:r w:rsidR="00F55543" w:rsidRPr="00A232E7">
              <w:rPr>
                <w:rFonts w:asciiTheme="majorEastAsia" w:eastAsiaTheme="majorEastAsia" w:hAnsiTheme="majorEastAsia" w:hint="eastAsia"/>
                <w:sz w:val="18"/>
              </w:rPr>
              <w:t>】</w:t>
            </w:r>
          </w:p>
          <w:p w:rsidR="00F755A9" w:rsidRPr="00A232E7" w:rsidRDefault="000D060D" w:rsidP="009057FE">
            <w:pPr>
              <w:rPr>
                <w:rFonts w:asciiTheme="majorEastAsia" w:eastAsiaTheme="majorEastAsia" w:hAnsiTheme="majorEastAsia"/>
                <w:sz w:val="18"/>
              </w:rPr>
            </w:pPr>
            <w:r w:rsidRPr="00A232E7">
              <w:rPr>
                <w:rFonts w:asciiTheme="majorEastAsia" w:eastAsiaTheme="majorEastAsia" w:hAnsiTheme="majorEastAsia" w:hint="eastAsia"/>
                <w:sz w:val="18"/>
              </w:rPr>
              <w:t>生徒の肯定的回答</w:t>
            </w:r>
            <w:r w:rsidR="00470C95" w:rsidRPr="00A232E7">
              <w:rPr>
                <w:rFonts w:asciiTheme="majorEastAsia" w:eastAsiaTheme="majorEastAsia" w:hAnsiTheme="majorEastAsia" w:hint="eastAsia"/>
                <w:sz w:val="18"/>
              </w:rPr>
              <w:t>90</w:t>
            </w:r>
            <w:r w:rsidR="00F55543" w:rsidRPr="00A232E7">
              <w:rPr>
                <w:rFonts w:asciiTheme="majorEastAsia" w:eastAsiaTheme="majorEastAsia" w:hAnsiTheme="majorEastAsia" w:hint="eastAsia"/>
                <w:sz w:val="18"/>
              </w:rPr>
              <w:t>%</w:t>
            </w:r>
          </w:p>
          <w:p w:rsidR="007A204C" w:rsidRPr="00A232E7" w:rsidRDefault="000D060D" w:rsidP="009057FE">
            <w:pPr>
              <w:rPr>
                <w:rFonts w:asciiTheme="majorEastAsia" w:eastAsiaTheme="majorEastAsia" w:hAnsiTheme="majorEastAsia"/>
                <w:sz w:val="18"/>
              </w:rPr>
            </w:pPr>
            <w:r w:rsidRPr="00A232E7">
              <w:rPr>
                <w:rFonts w:asciiTheme="majorEastAsia" w:eastAsiaTheme="majorEastAsia" w:hAnsiTheme="majorEastAsia" w:hint="eastAsia"/>
                <w:sz w:val="18"/>
              </w:rPr>
              <w:t>教職員</w:t>
            </w:r>
            <w:r w:rsidR="007A204C" w:rsidRPr="00A232E7">
              <w:rPr>
                <w:rFonts w:asciiTheme="majorEastAsia" w:eastAsiaTheme="majorEastAsia" w:hAnsiTheme="majorEastAsia" w:hint="eastAsia"/>
                <w:sz w:val="18"/>
              </w:rPr>
              <w:t>の肯定的回答</w:t>
            </w:r>
            <w:r w:rsidR="00470C95" w:rsidRPr="00A232E7">
              <w:rPr>
                <w:rFonts w:asciiTheme="majorEastAsia" w:eastAsiaTheme="majorEastAsia" w:hAnsiTheme="majorEastAsia" w:hint="eastAsia"/>
                <w:sz w:val="18"/>
              </w:rPr>
              <w:t>90</w:t>
            </w:r>
            <w:r w:rsidR="007A204C" w:rsidRPr="00A232E7">
              <w:rPr>
                <w:rFonts w:asciiTheme="majorEastAsia" w:eastAsiaTheme="majorEastAsia" w:hAnsiTheme="majorEastAsia" w:hint="eastAsia"/>
                <w:sz w:val="18"/>
              </w:rPr>
              <w:t>%</w:t>
            </w:r>
          </w:p>
          <w:p w:rsidR="00F55543" w:rsidRPr="00A232E7" w:rsidRDefault="00F55543" w:rsidP="009057FE">
            <w:pPr>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7A204C" w:rsidRPr="00A232E7" w:rsidRDefault="001A4E7E" w:rsidP="009057FE">
            <w:pPr>
              <w:pStyle w:val="a8"/>
              <w:numPr>
                <w:ilvl w:val="0"/>
                <w:numId w:val="28"/>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 xml:space="preserve">　</w:t>
            </w:r>
            <w:r w:rsidR="00550C0D" w:rsidRPr="00A232E7">
              <w:rPr>
                <w:rFonts w:asciiTheme="majorEastAsia" w:eastAsiaTheme="majorEastAsia" w:hAnsiTheme="majorEastAsia" w:hint="eastAsia"/>
                <w:sz w:val="18"/>
              </w:rPr>
              <w:t>教職員が生徒の模範となるようきまりやマナーを守ることを率先垂範することにより</w:t>
            </w:r>
            <w:r w:rsidR="00785542">
              <w:rPr>
                <w:rFonts w:asciiTheme="majorEastAsia" w:eastAsiaTheme="majorEastAsia" w:hAnsiTheme="majorEastAsia" w:hint="eastAsia"/>
                <w:sz w:val="18"/>
              </w:rPr>
              <w:t>、</w:t>
            </w:r>
            <w:r w:rsidR="00550C0D" w:rsidRPr="00A232E7">
              <w:rPr>
                <w:rFonts w:asciiTheme="majorEastAsia" w:eastAsiaTheme="majorEastAsia" w:hAnsiTheme="majorEastAsia" w:hint="eastAsia"/>
                <w:sz w:val="18"/>
              </w:rPr>
              <w:t>教育活動全般において</w:t>
            </w:r>
            <w:r w:rsidRPr="00A232E7">
              <w:rPr>
                <w:rFonts w:asciiTheme="majorEastAsia" w:eastAsiaTheme="majorEastAsia" w:hAnsiTheme="majorEastAsia" w:hint="eastAsia"/>
                <w:sz w:val="18"/>
              </w:rPr>
              <w:t>きまりを守る姿勢を育てる。</w:t>
            </w:r>
          </w:p>
          <w:p w:rsidR="00F755A9" w:rsidRPr="00A232E7" w:rsidRDefault="00550C0D"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②　交通安全教室等の取組により</w:t>
            </w:r>
            <w:r w:rsidR="001A4E7E" w:rsidRPr="00A232E7">
              <w:rPr>
                <w:rFonts w:asciiTheme="majorEastAsia" w:eastAsiaTheme="majorEastAsia" w:hAnsiTheme="majorEastAsia" w:hint="eastAsia"/>
                <w:sz w:val="18"/>
              </w:rPr>
              <w:t>命の重さ</w:t>
            </w:r>
            <w:r w:rsidR="00785542">
              <w:rPr>
                <w:rFonts w:asciiTheme="majorEastAsia" w:eastAsiaTheme="majorEastAsia" w:hAnsiTheme="majorEastAsia" w:hint="eastAsia"/>
                <w:sz w:val="18"/>
              </w:rPr>
              <w:t>、</w:t>
            </w:r>
            <w:r w:rsidR="001A4E7E" w:rsidRPr="00A232E7">
              <w:rPr>
                <w:rFonts w:asciiTheme="majorEastAsia" w:eastAsiaTheme="majorEastAsia" w:hAnsiTheme="majorEastAsia" w:hint="eastAsia"/>
                <w:sz w:val="18"/>
              </w:rPr>
              <w:t>ルール・マナーを守ることの重要さを認識させたうえで行動する態度を育成する。</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F755A9" w:rsidRPr="00A232E7" w:rsidRDefault="000A6983" w:rsidP="009057FE">
            <w:pPr>
              <w:rPr>
                <w:rFonts w:asciiTheme="majorEastAsia" w:eastAsiaTheme="majorEastAsia" w:hAnsiTheme="majorEastAsia"/>
                <w:sz w:val="18"/>
              </w:rPr>
            </w:pPr>
            <w:r>
              <w:rPr>
                <w:rFonts w:asciiTheme="majorEastAsia" w:eastAsiaTheme="majorEastAsia" w:hAnsiTheme="majorEastAsia" w:hint="eastAsia"/>
                <w:sz w:val="18"/>
              </w:rPr>
              <w:t>Ｂ</w:t>
            </w:r>
          </w:p>
        </w:tc>
        <w:tc>
          <w:tcPr>
            <w:tcW w:w="3685" w:type="dxa"/>
            <w:tcBorders>
              <w:top w:val="dashed" w:sz="4" w:space="0" w:color="auto"/>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6329C0" w:rsidRDefault="00E37EF9" w:rsidP="009057FE">
            <w:pPr>
              <w:rPr>
                <w:rFonts w:asciiTheme="majorEastAsia" w:eastAsiaTheme="majorEastAsia" w:hAnsiTheme="majorEastAsia"/>
                <w:b/>
                <w:color w:val="FF0000"/>
                <w:sz w:val="18"/>
              </w:rPr>
            </w:pPr>
            <w:r w:rsidRPr="006329C0">
              <w:rPr>
                <w:rFonts w:asciiTheme="majorEastAsia" w:eastAsiaTheme="majorEastAsia" w:hAnsiTheme="majorEastAsia" w:hint="eastAsia"/>
                <w:b/>
                <w:color w:val="FF0000"/>
                <w:sz w:val="18"/>
              </w:rPr>
              <w:t xml:space="preserve">・教職員の肯定的回答   </w:t>
            </w:r>
            <w:r w:rsidR="00CE6038" w:rsidRPr="006329C0">
              <w:rPr>
                <w:rFonts w:asciiTheme="majorEastAsia" w:eastAsiaTheme="majorEastAsia" w:hAnsiTheme="majorEastAsia"/>
                <w:b/>
                <w:color w:val="FF0000"/>
                <w:sz w:val="18"/>
              </w:rPr>
              <w:t>87.5</w:t>
            </w:r>
            <w:r w:rsidRPr="006329C0">
              <w:rPr>
                <w:rFonts w:asciiTheme="majorEastAsia" w:eastAsiaTheme="majorEastAsia" w:hAnsiTheme="majorEastAsia" w:hint="eastAsia"/>
                <w:b/>
                <w:color w:val="FF0000"/>
                <w:sz w:val="18"/>
              </w:rPr>
              <w:t>%</w:t>
            </w:r>
            <w:r w:rsidR="00CE6038" w:rsidRPr="006329C0">
              <w:rPr>
                <w:rFonts w:asciiTheme="majorEastAsia" w:eastAsiaTheme="majorEastAsia" w:hAnsiTheme="majorEastAsia"/>
                <w:b/>
                <w:color w:val="FF0000"/>
                <w:sz w:val="18"/>
              </w:rPr>
              <w:t xml:space="preserve"> </w:t>
            </w:r>
            <w:r w:rsidR="00CE6038" w:rsidRPr="002E34C9">
              <w:rPr>
                <w:rFonts w:asciiTheme="majorEastAsia" w:eastAsiaTheme="majorEastAsia" w:hAnsiTheme="majorEastAsia"/>
                <w:b/>
                <w:color w:val="FF0000"/>
                <w:sz w:val="18"/>
              </w:rPr>
              <w:t>-4.8</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・保護者の肯定的回答   </w:t>
            </w:r>
            <w:r w:rsidR="00CE6038">
              <w:rPr>
                <w:rFonts w:asciiTheme="majorEastAsia" w:eastAsiaTheme="majorEastAsia" w:hAnsiTheme="majorEastAsia"/>
                <w:sz w:val="18"/>
              </w:rPr>
              <w:t>93.2</w:t>
            </w:r>
            <w:r w:rsidRPr="00E37EF9">
              <w:rPr>
                <w:rFonts w:asciiTheme="majorEastAsia" w:eastAsiaTheme="majorEastAsia" w:hAnsiTheme="majorEastAsia" w:hint="eastAsia"/>
                <w:sz w:val="18"/>
              </w:rPr>
              <w:t>%</w:t>
            </w:r>
            <w:r w:rsidR="00CE6038">
              <w:rPr>
                <w:rFonts w:asciiTheme="majorEastAsia" w:eastAsiaTheme="majorEastAsia" w:hAnsiTheme="majorEastAsia"/>
                <w:sz w:val="18"/>
              </w:rPr>
              <w:t xml:space="preserve"> 1.0</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・地域住民の肯定的回答 </w:t>
            </w:r>
            <w:r w:rsidR="00CE6038">
              <w:rPr>
                <w:rFonts w:asciiTheme="majorEastAsia" w:eastAsiaTheme="majorEastAsia" w:hAnsiTheme="majorEastAsia"/>
                <w:sz w:val="18"/>
              </w:rPr>
              <w:t>100</w:t>
            </w:r>
            <w:r w:rsidRPr="00E37EF9">
              <w:rPr>
                <w:rFonts w:asciiTheme="majorEastAsia" w:eastAsiaTheme="majorEastAsia" w:hAnsiTheme="majorEastAsia" w:hint="eastAsia"/>
                <w:sz w:val="18"/>
              </w:rPr>
              <w:t>%</w:t>
            </w:r>
            <w:r w:rsidR="00CE6038">
              <w:rPr>
                <w:rFonts w:asciiTheme="majorEastAsia" w:eastAsiaTheme="majorEastAsia" w:hAnsiTheme="majorEastAsia"/>
                <w:sz w:val="18"/>
              </w:rPr>
              <w:t xml:space="preserve"> 3.8</w:t>
            </w:r>
          </w:p>
          <w:p w:rsidR="00F755A9" w:rsidRDefault="00E37EF9" w:rsidP="009057FE">
            <w:pPr>
              <w:rPr>
                <w:rFonts w:asciiTheme="majorEastAsia" w:eastAsiaTheme="majorEastAsia" w:hAnsiTheme="majorEastAsia"/>
                <w:b/>
                <w:color w:val="0070C0"/>
                <w:sz w:val="18"/>
              </w:rPr>
            </w:pPr>
            <w:r w:rsidRPr="006329C0">
              <w:rPr>
                <w:rFonts w:asciiTheme="majorEastAsia" w:eastAsiaTheme="majorEastAsia" w:hAnsiTheme="majorEastAsia" w:hint="eastAsia"/>
                <w:b/>
                <w:color w:val="0070C0"/>
                <w:sz w:val="18"/>
              </w:rPr>
              <w:t xml:space="preserve">・生徒の肯定的回答     </w:t>
            </w:r>
            <w:r w:rsidR="00CE6038" w:rsidRPr="006329C0">
              <w:rPr>
                <w:rFonts w:asciiTheme="majorEastAsia" w:eastAsiaTheme="majorEastAsia" w:hAnsiTheme="majorEastAsia"/>
                <w:b/>
                <w:color w:val="0070C0"/>
                <w:sz w:val="18"/>
              </w:rPr>
              <w:t>91.3</w:t>
            </w:r>
            <w:r w:rsidRPr="006329C0">
              <w:rPr>
                <w:rFonts w:asciiTheme="majorEastAsia" w:eastAsiaTheme="majorEastAsia" w:hAnsiTheme="majorEastAsia" w:hint="eastAsia"/>
                <w:b/>
                <w:color w:val="0070C0"/>
                <w:sz w:val="18"/>
              </w:rPr>
              <w:t>%</w:t>
            </w:r>
            <w:r w:rsidR="00CE6038" w:rsidRPr="006329C0">
              <w:rPr>
                <w:rFonts w:asciiTheme="majorEastAsia" w:eastAsiaTheme="majorEastAsia" w:hAnsiTheme="majorEastAsia"/>
                <w:b/>
                <w:color w:val="0070C0"/>
                <w:sz w:val="18"/>
              </w:rPr>
              <w:t xml:space="preserve"> 5.2</w:t>
            </w:r>
          </w:p>
          <w:p w:rsidR="00D14EFE" w:rsidRPr="006329C0" w:rsidRDefault="00D14EFE" w:rsidP="009057FE">
            <w:pPr>
              <w:rPr>
                <w:rFonts w:asciiTheme="majorEastAsia" w:eastAsiaTheme="majorEastAsia" w:hAnsiTheme="majorEastAsia"/>
                <w:b/>
                <w:color w:val="0070C0"/>
                <w:sz w:val="18"/>
              </w:rPr>
            </w:pPr>
          </w:p>
          <w:p w:rsidR="00F31DCE" w:rsidRDefault="00F31DC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①</w:t>
            </w:r>
            <w:r w:rsidR="000728DB">
              <w:rPr>
                <w:rFonts w:asciiTheme="majorEastAsia" w:eastAsiaTheme="majorEastAsia" w:hAnsiTheme="majorEastAsia" w:hint="eastAsia"/>
                <w:sz w:val="18"/>
              </w:rPr>
              <w:t>〇</w:t>
            </w:r>
            <w:r w:rsidR="00032944">
              <w:rPr>
                <w:rFonts w:asciiTheme="majorEastAsia" w:eastAsiaTheme="majorEastAsia" w:hAnsiTheme="majorEastAsia" w:hint="eastAsia"/>
                <w:sz w:val="18"/>
              </w:rPr>
              <w:t>教員側が模範となること</w:t>
            </w:r>
            <w:r w:rsidR="005A2B0A">
              <w:rPr>
                <w:rFonts w:asciiTheme="majorEastAsia" w:eastAsiaTheme="majorEastAsia" w:hAnsiTheme="majorEastAsia" w:hint="eastAsia"/>
                <w:sz w:val="18"/>
              </w:rPr>
              <w:t>を心掛けるとともに生徒に呼びかけることで、</w:t>
            </w:r>
            <w:r w:rsidR="00032944">
              <w:rPr>
                <w:rFonts w:asciiTheme="majorEastAsia" w:eastAsiaTheme="majorEastAsia" w:hAnsiTheme="majorEastAsia" w:hint="eastAsia"/>
                <w:sz w:val="18"/>
              </w:rPr>
              <w:t>時間やマナーを守る姿勢が身に付いてきている。</w:t>
            </w:r>
          </w:p>
          <w:p w:rsidR="00F31DCE" w:rsidRDefault="00F31DC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②</w:t>
            </w:r>
            <w:r w:rsidR="009057FE">
              <w:rPr>
                <w:rFonts w:asciiTheme="majorEastAsia" w:eastAsiaTheme="majorEastAsia" w:hAnsiTheme="majorEastAsia" w:hint="eastAsia"/>
                <w:sz w:val="18"/>
              </w:rPr>
              <w:t xml:space="preserve">　</w:t>
            </w:r>
            <w:r w:rsidR="00032944">
              <w:rPr>
                <w:rFonts w:asciiTheme="majorEastAsia" w:eastAsiaTheme="majorEastAsia" w:hAnsiTheme="majorEastAsia" w:hint="eastAsia"/>
                <w:sz w:val="18"/>
              </w:rPr>
              <w:t>登校指導(PTSCあいさつ運動)は実施できなかったが、</w:t>
            </w:r>
            <w:r w:rsidR="005A2B0A">
              <w:rPr>
                <w:rFonts w:asciiTheme="majorEastAsia" w:eastAsiaTheme="majorEastAsia" w:hAnsiTheme="majorEastAsia" w:hint="eastAsia"/>
                <w:sz w:val="18"/>
              </w:rPr>
              <w:t>下校指導を継続的に行う事で、生徒の交通マナーは改善してきている。</w:t>
            </w:r>
          </w:p>
          <w:p w:rsidR="00F31DCE" w:rsidRDefault="00F31DCE" w:rsidP="009057FE">
            <w:pPr>
              <w:rPr>
                <w:rFonts w:asciiTheme="majorEastAsia" w:eastAsiaTheme="majorEastAsia" w:hAnsiTheme="majorEastAsia"/>
                <w:sz w:val="18"/>
              </w:rPr>
            </w:pPr>
            <w:r>
              <w:rPr>
                <w:rFonts w:asciiTheme="majorEastAsia" w:eastAsiaTheme="majorEastAsia" w:hAnsiTheme="majorEastAsia" w:hint="eastAsia"/>
                <w:sz w:val="18"/>
              </w:rPr>
              <w:t>【次年度の課題】</w:t>
            </w:r>
          </w:p>
          <w:p w:rsidR="005A2B0A" w:rsidRDefault="005A2B0A" w:rsidP="009057FE">
            <w:pPr>
              <w:rPr>
                <w:rFonts w:asciiTheme="majorEastAsia" w:eastAsiaTheme="majorEastAsia" w:hAnsiTheme="majorEastAsia"/>
                <w:sz w:val="18"/>
              </w:rPr>
            </w:pPr>
            <w:r>
              <w:rPr>
                <w:rFonts w:asciiTheme="majorEastAsia" w:eastAsiaTheme="majorEastAsia" w:hAnsiTheme="majorEastAsia" w:hint="eastAsia"/>
                <w:sz w:val="18"/>
              </w:rPr>
              <w:t>・教員側から生徒の模範となる行動を心掛けることを、学校全体で継続していく。</w:t>
            </w:r>
          </w:p>
          <w:p w:rsidR="009057FE" w:rsidRDefault="005A2B0A" w:rsidP="00D14EFE">
            <w:pPr>
              <w:rPr>
                <w:rFonts w:asciiTheme="majorEastAsia" w:eastAsiaTheme="majorEastAsia" w:hAnsiTheme="majorEastAsia"/>
                <w:sz w:val="18"/>
              </w:rPr>
            </w:pPr>
            <w:r>
              <w:rPr>
                <w:rFonts w:asciiTheme="majorEastAsia" w:eastAsiaTheme="majorEastAsia" w:hAnsiTheme="majorEastAsia" w:hint="eastAsia"/>
                <w:sz w:val="18"/>
              </w:rPr>
              <w:t>・生徒同士がお互いに呼びかけ合っていけるような姿勢を育てられるようにする。</w:t>
            </w:r>
          </w:p>
          <w:p w:rsidR="009B7409" w:rsidRPr="00A232E7" w:rsidRDefault="009B7409" w:rsidP="00D14EFE">
            <w:pPr>
              <w:rPr>
                <w:rFonts w:asciiTheme="majorEastAsia" w:eastAsiaTheme="majorEastAsia" w:hAnsiTheme="majorEastAsia"/>
                <w:sz w:val="18"/>
              </w:rPr>
            </w:pPr>
          </w:p>
        </w:tc>
      </w:tr>
      <w:tr w:rsidR="00A232E7" w:rsidRPr="00A232E7" w:rsidTr="004F5938">
        <w:trPr>
          <w:cantSplit/>
          <w:trHeight w:val="2042"/>
        </w:trPr>
        <w:tc>
          <w:tcPr>
            <w:tcW w:w="378" w:type="dxa"/>
            <w:vMerge/>
            <w:vAlign w:val="center"/>
          </w:tcPr>
          <w:p w:rsidR="00F755A9" w:rsidRPr="00A232E7" w:rsidRDefault="00F755A9" w:rsidP="009057FE">
            <w:pPr>
              <w:rPr>
                <w:rFonts w:asciiTheme="majorEastAsia" w:eastAsiaTheme="majorEastAsia" w:hAnsiTheme="majorEastAsia"/>
                <w:sz w:val="18"/>
              </w:rPr>
            </w:pPr>
          </w:p>
        </w:tc>
        <w:tc>
          <w:tcPr>
            <w:tcW w:w="2353" w:type="dxa"/>
            <w:tcBorders>
              <w:top w:val="dashed" w:sz="4" w:space="0" w:color="auto"/>
              <w:left w:val="nil"/>
              <w:bottom w:val="dashed" w:sz="4" w:space="0" w:color="auto"/>
            </w:tcBorders>
            <w:vAlign w:val="center"/>
          </w:tcPr>
          <w:p w:rsidR="00F755A9" w:rsidRPr="00A232E7" w:rsidRDefault="00F755A9"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 xml:space="preserve">Ａ４　</w:t>
            </w:r>
            <w:r w:rsidR="00646DCD" w:rsidRPr="00A232E7">
              <w:rPr>
                <w:rFonts w:asciiTheme="majorEastAsia" w:eastAsiaTheme="majorEastAsia" w:hAnsiTheme="majorEastAsia" w:hint="eastAsia"/>
                <w:sz w:val="18"/>
              </w:rPr>
              <w:t>生徒は</w:t>
            </w:r>
            <w:r w:rsidR="00785542">
              <w:rPr>
                <w:rFonts w:asciiTheme="majorEastAsia" w:eastAsiaTheme="majorEastAsia" w:hAnsiTheme="majorEastAsia" w:hint="eastAsia"/>
                <w:sz w:val="18"/>
              </w:rPr>
              <w:t>、</w:t>
            </w:r>
            <w:r w:rsidR="00646DCD" w:rsidRPr="00A232E7">
              <w:rPr>
                <w:rFonts w:asciiTheme="majorEastAsia" w:eastAsiaTheme="majorEastAsia" w:hAnsiTheme="majorEastAsia" w:hint="eastAsia"/>
                <w:sz w:val="18"/>
              </w:rPr>
              <w:t>時と場に応じたあいさつをしている。</w:t>
            </w:r>
          </w:p>
          <w:p w:rsidR="00F55543" w:rsidRPr="00A232E7" w:rsidRDefault="00F755A9" w:rsidP="009057FE">
            <w:pPr>
              <w:rPr>
                <w:rFonts w:asciiTheme="majorEastAsia" w:eastAsiaTheme="majorEastAsia" w:hAnsiTheme="majorEastAsia"/>
                <w:sz w:val="18"/>
              </w:rPr>
            </w:pPr>
            <w:r w:rsidRPr="00A232E7">
              <w:rPr>
                <w:rFonts w:asciiTheme="majorEastAsia" w:eastAsiaTheme="majorEastAsia" w:hAnsiTheme="majorEastAsia" w:hint="eastAsia"/>
                <w:sz w:val="18"/>
              </w:rPr>
              <w:t>【数値指標</w:t>
            </w:r>
            <w:r w:rsidR="00F55543" w:rsidRPr="00A232E7">
              <w:rPr>
                <w:rFonts w:asciiTheme="majorEastAsia" w:eastAsiaTheme="majorEastAsia" w:hAnsiTheme="majorEastAsia" w:hint="eastAsia"/>
                <w:sz w:val="18"/>
              </w:rPr>
              <w:t>】</w:t>
            </w:r>
          </w:p>
          <w:p w:rsidR="00F755A9" w:rsidRPr="00A232E7" w:rsidRDefault="000D060D" w:rsidP="009057FE">
            <w:pPr>
              <w:rPr>
                <w:rFonts w:asciiTheme="majorEastAsia" w:eastAsiaTheme="majorEastAsia" w:hAnsiTheme="majorEastAsia"/>
                <w:sz w:val="18"/>
              </w:rPr>
            </w:pPr>
            <w:r w:rsidRPr="00A232E7">
              <w:rPr>
                <w:rFonts w:asciiTheme="majorEastAsia" w:eastAsiaTheme="majorEastAsia" w:hAnsiTheme="majorEastAsia" w:hint="eastAsia"/>
                <w:sz w:val="18"/>
              </w:rPr>
              <w:t>生徒の肯定的回答</w:t>
            </w:r>
            <w:r w:rsidR="00190977" w:rsidRPr="00A232E7">
              <w:rPr>
                <w:rFonts w:asciiTheme="majorEastAsia" w:eastAsiaTheme="majorEastAsia" w:hAnsiTheme="majorEastAsia" w:hint="eastAsia"/>
                <w:sz w:val="18"/>
              </w:rPr>
              <w:t>9</w:t>
            </w:r>
            <w:r w:rsidR="00974010" w:rsidRPr="00A232E7">
              <w:rPr>
                <w:rFonts w:asciiTheme="majorEastAsia" w:eastAsiaTheme="majorEastAsia" w:hAnsiTheme="majorEastAsia"/>
                <w:sz w:val="18"/>
              </w:rPr>
              <w:t>0</w:t>
            </w:r>
            <w:r w:rsidR="00F55543" w:rsidRPr="00A232E7">
              <w:rPr>
                <w:rFonts w:asciiTheme="majorEastAsia" w:eastAsiaTheme="majorEastAsia" w:hAnsiTheme="majorEastAsia" w:hint="eastAsia"/>
                <w:sz w:val="18"/>
              </w:rPr>
              <w:t>%</w:t>
            </w:r>
          </w:p>
          <w:p w:rsidR="007A204C" w:rsidRPr="00A232E7" w:rsidRDefault="000D060D" w:rsidP="009057FE">
            <w:pPr>
              <w:rPr>
                <w:rFonts w:asciiTheme="majorEastAsia" w:eastAsiaTheme="majorEastAsia" w:hAnsiTheme="majorEastAsia"/>
                <w:sz w:val="18"/>
              </w:rPr>
            </w:pPr>
            <w:r w:rsidRPr="00A232E7">
              <w:rPr>
                <w:rFonts w:asciiTheme="majorEastAsia" w:eastAsiaTheme="majorEastAsia" w:hAnsiTheme="majorEastAsia" w:hint="eastAsia"/>
                <w:sz w:val="18"/>
              </w:rPr>
              <w:t>教職員の肯定的回答90</w:t>
            </w:r>
            <w:r w:rsidR="007A204C" w:rsidRPr="00A232E7">
              <w:rPr>
                <w:rFonts w:asciiTheme="majorEastAsia" w:eastAsiaTheme="majorEastAsia" w:hAnsiTheme="majorEastAsia" w:hint="eastAsia"/>
                <w:sz w:val="18"/>
              </w:rPr>
              <w:t>%</w:t>
            </w:r>
          </w:p>
          <w:p w:rsidR="00F55543" w:rsidRPr="00A232E7" w:rsidRDefault="00F55543" w:rsidP="009057FE">
            <w:pPr>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D2397B" w:rsidRPr="009057FE" w:rsidRDefault="009057FE" w:rsidP="009057FE">
            <w:pPr>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 xml:space="preserve">①　</w:t>
            </w:r>
            <w:r w:rsidR="00550C0D" w:rsidRPr="009057FE">
              <w:rPr>
                <w:rFonts w:asciiTheme="majorEastAsia" w:eastAsiaTheme="majorEastAsia" w:hAnsiTheme="majorEastAsia" w:hint="eastAsia"/>
                <w:sz w:val="18"/>
              </w:rPr>
              <w:t>あいさつ運動を継続し</w:t>
            </w:r>
            <w:r w:rsidR="00785542">
              <w:rPr>
                <w:rFonts w:asciiTheme="majorEastAsia" w:eastAsiaTheme="majorEastAsia" w:hAnsiTheme="majorEastAsia" w:hint="eastAsia"/>
                <w:sz w:val="18"/>
              </w:rPr>
              <w:t>、</w:t>
            </w:r>
            <w:r w:rsidR="00550C0D" w:rsidRPr="009057FE">
              <w:rPr>
                <w:rFonts w:asciiTheme="majorEastAsia" w:eastAsiaTheme="majorEastAsia" w:hAnsiTheme="majorEastAsia" w:hint="eastAsia"/>
                <w:sz w:val="18"/>
              </w:rPr>
              <w:t>あいさつの意義を生徒に伝えることを通して</w:t>
            </w:r>
            <w:r w:rsidR="00785542">
              <w:rPr>
                <w:rFonts w:asciiTheme="majorEastAsia" w:eastAsiaTheme="majorEastAsia" w:hAnsiTheme="majorEastAsia" w:hint="eastAsia"/>
                <w:sz w:val="18"/>
              </w:rPr>
              <w:t>、</w:t>
            </w:r>
            <w:r w:rsidR="00DD63A0" w:rsidRPr="009057FE">
              <w:rPr>
                <w:rFonts w:asciiTheme="majorEastAsia" w:eastAsiaTheme="majorEastAsia" w:hAnsiTheme="majorEastAsia" w:hint="eastAsia"/>
                <w:sz w:val="18"/>
              </w:rPr>
              <w:t>校内で会う友人</w:t>
            </w:r>
            <w:r w:rsidR="00785542">
              <w:rPr>
                <w:rFonts w:asciiTheme="majorEastAsia" w:eastAsiaTheme="majorEastAsia" w:hAnsiTheme="majorEastAsia" w:hint="eastAsia"/>
                <w:sz w:val="18"/>
              </w:rPr>
              <w:t>、</w:t>
            </w:r>
            <w:r w:rsidR="00DD63A0" w:rsidRPr="009057FE">
              <w:rPr>
                <w:rFonts w:asciiTheme="majorEastAsia" w:eastAsiaTheme="majorEastAsia" w:hAnsiTheme="majorEastAsia" w:hint="eastAsia"/>
                <w:sz w:val="18"/>
              </w:rPr>
              <w:t>先輩後輩</w:t>
            </w:r>
            <w:r w:rsidR="00785542">
              <w:rPr>
                <w:rFonts w:asciiTheme="majorEastAsia" w:eastAsiaTheme="majorEastAsia" w:hAnsiTheme="majorEastAsia" w:hint="eastAsia"/>
                <w:sz w:val="18"/>
              </w:rPr>
              <w:t>、</w:t>
            </w:r>
            <w:r w:rsidR="00DD63A0" w:rsidRPr="009057FE">
              <w:rPr>
                <w:rFonts w:asciiTheme="majorEastAsia" w:eastAsiaTheme="majorEastAsia" w:hAnsiTheme="majorEastAsia" w:hint="eastAsia"/>
                <w:sz w:val="18"/>
              </w:rPr>
              <w:t>先生</w:t>
            </w:r>
            <w:r w:rsidR="00785542">
              <w:rPr>
                <w:rFonts w:asciiTheme="majorEastAsia" w:eastAsiaTheme="majorEastAsia" w:hAnsiTheme="majorEastAsia" w:hint="eastAsia"/>
                <w:sz w:val="18"/>
              </w:rPr>
              <w:t>、</w:t>
            </w:r>
            <w:r w:rsidR="00DD63A0" w:rsidRPr="009057FE">
              <w:rPr>
                <w:rFonts w:asciiTheme="majorEastAsia" w:eastAsiaTheme="majorEastAsia" w:hAnsiTheme="majorEastAsia" w:hint="eastAsia"/>
                <w:sz w:val="18"/>
              </w:rPr>
              <w:t>来校者など</w:t>
            </w:r>
            <w:r w:rsidR="00785542">
              <w:rPr>
                <w:rFonts w:asciiTheme="majorEastAsia" w:eastAsiaTheme="majorEastAsia" w:hAnsiTheme="majorEastAsia" w:hint="eastAsia"/>
                <w:sz w:val="18"/>
              </w:rPr>
              <w:t>、</w:t>
            </w:r>
            <w:r w:rsidR="00DD63A0" w:rsidRPr="009057FE">
              <w:rPr>
                <w:rFonts w:asciiTheme="majorEastAsia" w:eastAsiaTheme="majorEastAsia" w:hAnsiTheme="majorEastAsia" w:hint="eastAsia"/>
                <w:sz w:val="18"/>
              </w:rPr>
              <w:t>相手に応じたあいさつができるようにする。</w:t>
            </w:r>
          </w:p>
          <w:p w:rsidR="004F0F62" w:rsidRPr="00A232E7" w:rsidRDefault="004F0F62" w:rsidP="009057FE">
            <w:pPr>
              <w:pStyle w:val="a8"/>
              <w:ind w:leftChars="0" w:left="360"/>
              <w:rPr>
                <w:rFonts w:asciiTheme="majorEastAsia" w:eastAsiaTheme="majorEastAsia" w:hAnsiTheme="majorEastAsia"/>
                <w:sz w:val="18"/>
              </w:rPr>
            </w:pPr>
          </w:p>
          <w:p w:rsidR="00DD63A0" w:rsidRPr="00A232E7" w:rsidRDefault="00550C0D"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②　授業や給食時等において</w:t>
            </w:r>
            <w:r w:rsidR="00785542">
              <w:rPr>
                <w:rFonts w:asciiTheme="majorEastAsia" w:eastAsiaTheme="majorEastAsia" w:hAnsiTheme="majorEastAsia" w:hint="eastAsia"/>
                <w:sz w:val="18"/>
              </w:rPr>
              <w:t>、</w:t>
            </w:r>
            <w:r w:rsidR="000256CD" w:rsidRPr="00A232E7">
              <w:rPr>
                <w:rFonts w:asciiTheme="majorEastAsia" w:eastAsiaTheme="majorEastAsia" w:hAnsiTheme="majorEastAsia" w:hint="eastAsia"/>
                <w:sz w:val="18"/>
              </w:rPr>
              <w:t>姿勢を整えはっきりと声</w:t>
            </w:r>
            <w:r w:rsidR="00B101C5" w:rsidRPr="00A232E7">
              <w:rPr>
                <w:rFonts w:asciiTheme="majorEastAsia" w:eastAsiaTheme="majorEastAsia" w:hAnsiTheme="majorEastAsia" w:hint="eastAsia"/>
                <w:sz w:val="18"/>
              </w:rPr>
              <w:t>に出してあいさつをする指導を行うことを通してあいさつの習慣化を図る。</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F755A9" w:rsidRPr="00A232E7" w:rsidRDefault="000A6983" w:rsidP="009057FE">
            <w:pPr>
              <w:rPr>
                <w:rFonts w:asciiTheme="majorEastAsia" w:eastAsiaTheme="majorEastAsia" w:hAnsiTheme="majorEastAsia"/>
                <w:sz w:val="18"/>
              </w:rPr>
            </w:pPr>
            <w:r>
              <w:rPr>
                <w:rFonts w:asciiTheme="majorEastAsia" w:eastAsiaTheme="majorEastAsia" w:hAnsiTheme="majorEastAsia" w:hint="eastAsia"/>
                <w:sz w:val="18"/>
              </w:rPr>
              <w:t>Ｂ</w:t>
            </w:r>
          </w:p>
        </w:tc>
        <w:tc>
          <w:tcPr>
            <w:tcW w:w="3685" w:type="dxa"/>
            <w:tcBorders>
              <w:top w:val="dashed" w:sz="4" w:space="0" w:color="auto"/>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6329C0" w:rsidRDefault="00E37EF9" w:rsidP="009057FE">
            <w:pPr>
              <w:rPr>
                <w:rFonts w:asciiTheme="majorEastAsia" w:eastAsiaTheme="majorEastAsia" w:hAnsiTheme="majorEastAsia"/>
                <w:b/>
                <w:color w:val="FF0000"/>
                <w:sz w:val="18"/>
              </w:rPr>
            </w:pPr>
            <w:r w:rsidRPr="006329C0">
              <w:rPr>
                <w:rFonts w:asciiTheme="majorEastAsia" w:eastAsiaTheme="majorEastAsia" w:hAnsiTheme="majorEastAsia" w:hint="eastAsia"/>
                <w:b/>
                <w:color w:val="FF0000"/>
                <w:sz w:val="18"/>
              </w:rPr>
              <w:t xml:space="preserve">・教職員の肯定的回答   </w:t>
            </w:r>
            <w:r w:rsidR="00CE6038" w:rsidRPr="006329C0">
              <w:rPr>
                <w:rFonts w:asciiTheme="majorEastAsia" w:eastAsiaTheme="majorEastAsia" w:hAnsiTheme="majorEastAsia"/>
                <w:b/>
                <w:color w:val="FF0000"/>
                <w:sz w:val="18"/>
              </w:rPr>
              <w:t>67.3</w:t>
            </w:r>
            <w:r w:rsidRPr="006329C0">
              <w:rPr>
                <w:rFonts w:asciiTheme="majorEastAsia" w:eastAsiaTheme="majorEastAsia" w:hAnsiTheme="majorEastAsia" w:hint="eastAsia"/>
                <w:b/>
                <w:color w:val="FF0000"/>
                <w:sz w:val="18"/>
              </w:rPr>
              <w:t>%</w:t>
            </w:r>
            <w:r w:rsidR="00CE6038" w:rsidRPr="006329C0">
              <w:rPr>
                <w:rFonts w:asciiTheme="majorEastAsia" w:eastAsiaTheme="majorEastAsia" w:hAnsiTheme="majorEastAsia"/>
                <w:b/>
                <w:color w:val="FF0000"/>
                <w:sz w:val="18"/>
              </w:rPr>
              <w:t xml:space="preserve"> -4.3</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・保護者の肯定的回答   </w:t>
            </w:r>
            <w:r w:rsidR="00CE6038">
              <w:rPr>
                <w:rFonts w:asciiTheme="majorEastAsia" w:eastAsiaTheme="majorEastAsia" w:hAnsiTheme="majorEastAsia"/>
                <w:sz w:val="18"/>
              </w:rPr>
              <w:t>87.5</w:t>
            </w:r>
            <w:r w:rsidRPr="00E37EF9">
              <w:rPr>
                <w:rFonts w:asciiTheme="majorEastAsia" w:eastAsiaTheme="majorEastAsia" w:hAnsiTheme="majorEastAsia" w:hint="eastAsia"/>
                <w:sz w:val="18"/>
              </w:rPr>
              <w:t>%</w:t>
            </w:r>
            <w:r w:rsidR="00CE6038">
              <w:rPr>
                <w:rFonts w:asciiTheme="majorEastAsia" w:eastAsiaTheme="majorEastAsia" w:hAnsiTheme="majorEastAsia"/>
                <w:sz w:val="18"/>
              </w:rPr>
              <w:t xml:space="preserve"> </w:t>
            </w:r>
            <w:r w:rsidR="00CE6038" w:rsidRPr="00317504">
              <w:rPr>
                <w:rFonts w:asciiTheme="majorEastAsia" w:eastAsiaTheme="majorEastAsia" w:hAnsiTheme="majorEastAsia"/>
                <w:color w:val="FF0000"/>
                <w:sz w:val="18"/>
              </w:rPr>
              <w:t>-0.4</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・地域住民の肯定的回答 </w:t>
            </w:r>
            <w:r w:rsidR="00CE6038">
              <w:rPr>
                <w:rFonts w:asciiTheme="majorEastAsia" w:eastAsiaTheme="majorEastAsia" w:hAnsiTheme="majorEastAsia"/>
                <w:sz w:val="18"/>
              </w:rPr>
              <w:t>100</w:t>
            </w:r>
            <w:r w:rsidRPr="00E37EF9">
              <w:rPr>
                <w:rFonts w:asciiTheme="majorEastAsia" w:eastAsiaTheme="majorEastAsia" w:hAnsiTheme="majorEastAsia" w:hint="eastAsia"/>
                <w:sz w:val="18"/>
              </w:rPr>
              <w:t>%</w:t>
            </w:r>
            <w:r w:rsidR="00CE6038">
              <w:rPr>
                <w:rFonts w:asciiTheme="majorEastAsia" w:eastAsiaTheme="majorEastAsia" w:hAnsiTheme="majorEastAsia"/>
                <w:sz w:val="18"/>
              </w:rPr>
              <w:t xml:space="preserve"> 3.8</w:t>
            </w:r>
          </w:p>
          <w:p w:rsidR="00C3418C" w:rsidRDefault="00E37EF9" w:rsidP="009057FE">
            <w:pPr>
              <w:snapToGrid w:val="0"/>
              <w:rPr>
                <w:rFonts w:asciiTheme="majorEastAsia" w:eastAsiaTheme="majorEastAsia" w:hAnsiTheme="majorEastAsia"/>
                <w:b/>
                <w:color w:val="0070C0"/>
                <w:sz w:val="18"/>
              </w:rPr>
            </w:pPr>
            <w:r w:rsidRPr="006329C0">
              <w:rPr>
                <w:rFonts w:asciiTheme="majorEastAsia" w:eastAsiaTheme="majorEastAsia" w:hAnsiTheme="majorEastAsia" w:hint="eastAsia"/>
                <w:b/>
                <w:color w:val="0070C0"/>
                <w:sz w:val="18"/>
              </w:rPr>
              <w:t xml:space="preserve">・生徒の肯定的回答     </w:t>
            </w:r>
            <w:r w:rsidR="00CE6038" w:rsidRPr="006329C0">
              <w:rPr>
                <w:rFonts w:asciiTheme="majorEastAsia" w:eastAsiaTheme="majorEastAsia" w:hAnsiTheme="majorEastAsia"/>
                <w:b/>
                <w:color w:val="0070C0"/>
                <w:sz w:val="18"/>
              </w:rPr>
              <w:t>92.6</w:t>
            </w:r>
            <w:r w:rsidRPr="006329C0">
              <w:rPr>
                <w:rFonts w:asciiTheme="majorEastAsia" w:eastAsiaTheme="majorEastAsia" w:hAnsiTheme="majorEastAsia" w:hint="eastAsia"/>
                <w:b/>
                <w:color w:val="0070C0"/>
                <w:sz w:val="18"/>
              </w:rPr>
              <w:t>%</w:t>
            </w:r>
            <w:r w:rsidR="00CE6038" w:rsidRPr="006329C0">
              <w:rPr>
                <w:rFonts w:asciiTheme="majorEastAsia" w:eastAsiaTheme="majorEastAsia" w:hAnsiTheme="majorEastAsia"/>
                <w:b/>
                <w:color w:val="0070C0"/>
                <w:sz w:val="18"/>
              </w:rPr>
              <w:t xml:space="preserve"> 3.5</w:t>
            </w:r>
          </w:p>
          <w:p w:rsidR="00D14EFE" w:rsidRPr="006329C0" w:rsidRDefault="00D14EFE" w:rsidP="009057FE">
            <w:pPr>
              <w:snapToGrid w:val="0"/>
              <w:rPr>
                <w:rFonts w:asciiTheme="majorEastAsia" w:eastAsiaTheme="majorEastAsia" w:hAnsiTheme="majorEastAsia"/>
                <w:b/>
                <w:color w:val="0070C0"/>
                <w:sz w:val="18"/>
              </w:rPr>
            </w:pPr>
          </w:p>
          <w:p w:rsidR="00F31DCE" w:rsidRPr="009057FE" w:rsidRDefault="009057F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①　</w:t>
            </w:r>
            <w:r w:rsidR="008306FF" w:rsidRPr="009057FE">
              <w:rPr>
                <w:rFonts w:asciiTheme="majorEastAsia" w:eastAsiaTheme="majorEastAsia" w:hAnsiTheme="majorEastAsia" w:hint="eastAsia"/>
                <w:sz w:val="18"/>
              </w:rPr>
              <w:t>あいさつ運動を実施できなかったが</w:t>
            </w:r>
            <w:r w:rsidR="00785542">
              <w:rPr>
                <w:rFonts w:asciiTheme="majorEastAsia" w:eastAsiaTheme="majorEastAsia" w:hAnsiTheme="majorEastAsia" w:hint="eastAsia"/>
                <w:sz w:val="18"/>
              </w:rPr>
              <w:t>、</w:t>
            </w:r>
            <w:r w:rsidR="008306FF" w:rsidRPr="009057FE">
              <w:rPr>
                <w:rFonts w:asciiTheme="majorEastAsia" w:eastAsiaTheme="majorEastAsia" w:hAnsiTheme="majorEastAsia" w:hint="eastAsia"/>
                <w:sz w:val="18"/>
              </w:rPr>
              <w:t>教員から挨拶することで</w:t>
            </w:r>
            <w:r w:rsidR="00785542">
              <w:rPr>
                <w:rFonts w:asciiTheme="majorEastAsia" w:eastAsiaTheme="majorEastAsia" w:hAnsiTheme="majorEastAsia" w:hint="eastAsia"/>
                <w:sz w:val="18"/>
              </w:rPr>
              <w:t>、</w:t>
            </w:r>
            <w:r w:rsidR="008306FF" w:rsidRPr="009057FE">
              <w:rPr>
                <w:rFonts w:asciiTheme="majorEastAsia" w:eastAsiaTheme="majorEastAsia" w:hAnsiTheme="majorEastAsia" w:hint="eastAsia"/>
                <w:sz w:val="18"/>
              </w:rPr>
              <w:t>後半は改善された。</w:t>
            </w:r>
          </w:p>
          <w:p w:rsidR="00F31DCE" w:rsidRPr="009057FE" w:rsidRDefault="004846B7"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②　声の大きさ等の制限はあったが</w:t>
            </w:r>
            <w:r w:rsidR="00785542">
              <w:rPr>
                <w:rFonts w:asciiTheme="majorEastAsia" w:eastAsiaTheme="majorEastAsia" w:hAnsiTheme="majorEastAsia" w:hint="eastAsia"/>
                <w:sz w:val="18"/>
              </w:rPr>
              <w:t>、</w:t>
            </w:r>
            <w:r>
              <w:rPr>
                <w:rFonts w:asciiTheme="majorEastAsia" w:eastAsiaTheme="majorEastAsia" w:hAnsiTheme="majorEastAsia" w:hint="eastAsia"/>
                <w:sz w:val="18"/>
              </w:rPr>
              <w:t>授業や給食時のあいさつ指導を継続することで、</w:t>
            </w:r>
            <w:r w:rsidR="00B26B83">
              <w:rPr>
                <w:rFonts w:asciiTheme="majorEastAsia" w:eastAsiaTheme="majorEastAsia" w:hAnsiTheme="majorEastAsia" w:hint="eastAsia"/>
                <w:sz w:val="18"/>
              </w:rPr>
              <w:t>コロナ渦に対応したあいさつができた</w:t>
            </w:r>
            <w:r w:rsidR="008306FF" w:rsidRPr="009057FE">
              <w:rPr>
                <w:rFonts w:asciiTheme="majorEastAsia" w:eastAsiaTheme="majorEastAsia" w:hAnsiTheme="majorEastAsia" w:hint="eastAsia"/>
                <w:sz w:val="18"/>
              </w:rPr>
              <w:t>。</w:t>
            </w:r>
          </w:p>
          <w:p w:rsidR="00F31DCE" w:rsidRDefault="00F31DCE" w:rsidP="009057FE">
            <w:pPr>
              <w:snapToGrid w:val="0"/>
              <w:rPr>
                <w:rFonts w:asciiTheme="majorEastAsia" w:eastAsiaTheme="majorEastAsia" w:hAnsiTheme="majorEastAsia"/>
                <w:sz w:val="18"/>
              </w:rPr>
            </w:pPr>
            <w:r>
              <w:rPr>
                <w:rFonts w:asciiTheme="majorEastAsia" w:eastAsiaTheme="majorEastAsia" w:hAnsiTheme="majorEastAsia" w:hint="eastAsia"/>
                <w:sz w:val="18"/>
              </w:rPr>
              <w:t>【次年度の課題】</w:t>
            </w:r>
          </w:p>
          <w:p w:rsidR="008306FF" w:rsidRDefault="00B26B83" w:rsidP="009057FE">
            <w:pPr>
              <w:snapToGrid w:val="0"/>
              <w:rPr>
                <w:rFonts w:asciiTheme="majorEastAsia" w:eastAsiaTheme="majorEastAsia" w:hAnsiTheme="majorEastAsia"/>
                <w:sz w:val="18"/>
              </w:rPr>
            </w:pPr>
            <w:r>
              <w:rPr>
                <w:rFonts w:asciiTheme="majorEastAsia" w:eastAsiaTheme="majorEastAsia" w:hAnsiTheme="majorEastAsia" w:hint="eastAsia"/>
                <w:sz w:val="18"/>
              </w:rPr>
              <w:t>・あいさつ運動を実施し</w:t>
            </w:r>
            <w:r w:rsidR="00785542">
              <w:rPr>
                <w:rFonts w:asciiTheme="majorEastAsia" w:eastAsiaTheme="majorEastAsia" w:hAnsiTheme="majorEastAsia" w:hint="eastAsia"/>
                <w:sz w:val="18"/>
              </w:rPr>
              <w:t>、</w:t>
            </w:r>
            <w:r>
              <w:rPr>
                <w:rFonts w:asciiTheme="majorEastAsia" w:eastAsiaTheme="majorEastAsia" w:hAnsiTheme="majorEastAsia" w:hint="eastAsia"/>
                <w:sz w:val="18"/>
              </w:rPr>
              <w:t>あいさつ</w:t>
            </w:r>
            <w:r w:rsidR="008306FF">
              <w:rPr>
                <w:rFonts w:asciiTheme="majorEastAsia" w:eastAsiaTheme="majorEastAsia" w:hAnsiTheme="majorEastAsia" w:hint="eastAsia"/>
                <w:sz w:val="18"/>
              </w:rPr>
              <w:t>の意義について引き続き生徒に伝えていく。</w:t>
            </w:r>
          </w:p>
          <w:p w:rsidR="009057FE" w:rsidRDefault="008306FF" w:rsidP="009057FE">
            <w:pPr>
              <w:snapToGrid w:val="0"/>
              <w:rPr>
                <w:rFonts w:asciiTheme="majorEastAsia" w:eastAsiaTheme="majorEastAsia" w:hAnsiTheme="majorEastAsia"/>
                <w:sz w:val="18"/>
              </w:rPr>
            </w:pPr>
            <w:r>
              <w:rPr>
                <w:rFonts w:asciiTheme="majorEastAsia" w:eastAsiaTheme="majorEastAsia" w:hAnsiTheme="majorEastAsia" w:hint="eastAsia"/>
                <w:sz w:val="18"/>
              </w:rPr>
              <w:t>・挨拶をする場面で</w:t>
            </w:r>
            <w:r w:rsidR="00785542">
              <w:rPr>
                <w:rFonts w:asciiTheme="majorEastAsia" w:eastAsiaTheme="majorEastAsia" w:hAnsiTheme="majorEastAsia" w:hint="eastAsia"/>
                <w:sz w:val="18"/>
              </w:rPr>
              <w:t>、</w:t>
            </w:r>
            <w:r>
              <w:rPr>
                <w:rFonts w:asciiTheme="majorEastAsia" w:eastAsiaTheme="majorEastAsia" w:hAnsiTheme="majorEastAsia" w:hint="eastAsia"/>
                <w:sz w:val="18"/>
              </w:rPr>
              <w:t>所作もふくめて指導し</w:t>
            </w:r>
            <w:r w:rsidR="00B26B83">
              <w:rPr>
                <w:rFonts w:asciiTheme="majorEastAsia" w:eastAsiaTheme="majorEastAsia" w:hAnsiTheme="majorEastAsia" w:hint="eastAsia"/>
                <w:sz w:val="18"/>
              </w:rPr>
              <w:t>、さらに、部活動でも指導を行う</w:t>
            </w:r>
            <w:r>
              <w:rPr>
                <w:rFonts w:asciiTheme="majorEastAsia" w:eastAsiaTheme="majorEastAsia" w:hAnsiTheme="majorEastAsia" w:hint="eastAsia"/>
                <w:sz w:val="18"/>
              </w:rPr>
              <w:t>。</w:t>
            </w:r>
          </w:p>
          <w:p w:rsidR="009B7409" w:rsidRPr="00A232E7" w:rsidRDefault="009B7409" w:rsidP="009057FE">
            <w:pPr>
              <w:snapToGrid w:val="0"/>
              <w:rPr>
                <w:rFonts w:asciiTheme="majorEastAsia" w:eastAsiaTheme="majorEastAsia" w:hAnsiTheme="majorEastAsia"/>
                <w:sz w:val="18"/>
              </w:rPr>
            </w:pPr>
          </w:p>
        </w:tc>
      </w:tr>
      <w:tr w:rsidR="00A232E7" w:rsidRPr="00A232E7" w:rsidTr="004F5938">
        <w:trPr>
          <w:cantSplit/>
          <w:trHeight w:val="1155"/>
        </w:trPr>
        <w:tc>
          <w:tcPr>
            <w:tcW w:w="378" w:type="dxa"/>
            <w:vMerge/>
            <w:vAlign w:val="center"/>
          </w:tcPr>
          <w:p w:rsidR="00F755A9" w:rsidRPr="00A232E7" w:rsidRDefault="00F755A9" w:rsidP="009057FE">
            <w:pPr>
              <w:rPr>
                <w:rFonts w:asciiTheme="majorEastAsia" w:eastAsiaTheme="majorEastAsia" w:hAnsiTheme="majorEastAsia"/>
                <w:sz w:val="18"/>
              </w:rPr>
            </w:pPr>
          </w:p>
        </w:tc>
        <w:tc>
          <w:tcPr>
            <w:tcW w:w="2353" w:type="dxa"/>
            <w:tcBorders>
              <w:top w:val="dashed" w:sz="4" w:space="0" w:color="auto"/>
              <w:left w:val="nil"/>
              <w:bottom w:val="dashed" w:sz="4" w:space="0" w:color="auto"/>
            </w:tcBorders>
            <w:vAlign w:val="center"/>
          </w:tcPr>
          <w:p w:rsidR="00F755A9" w:rsidRPr="00A232E7" w:rsidRDefault="00F755A9"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 xml:space="preserve">Ａ５　</w:t>
            </w:r>
            <w:r w:rsidR="00646DCD" w:rsidRPr="00A232E7">
              <w:rPr>
                <w:rFonts w:asciiTheme="majorEastAsia" w:eastAsiaTheme="majorEastAsia" w:hAnsiTheme="majorEastAsia" w:hint="eastAsia"/>
                <w:sz w:val="18"/>
              </w:rPr>
              <w:t>生徒は</w:t>
            </w:r>
            <w:r w:rsidR="00785542">
              <w:rPr>
                <w:rFonts w:asciiTheme="majorEastAsia" w:eastAsiaTheme="majorEastAsia" w:hAnsiTheme="majorEastAsia" w:hint="eastAsia"/>
                <w:sz w:val="18"/>
              </w:rPr>
              <w:t>、</w:t>
            </w:r>
            <w:r w:rsidR="00646DCD" w:rsidRPr="00A232E7">
              <w:rPr>
                <w:rFonts w:asciiTheme="majorEastAsia" w:eastAsiaTheme="majorEastAsia" w:hAnsiTheme="majorEastAsia" w:hint="eastAsia"/>
                <w:sz w:val="18"/>
              </w:rPr>
              <w:t>目標に向かってあきらめずに</w:t>
            </w:r>
            <w:r w:rsidR="00785542">
              <w:rPr>
                <w:rFonts w:asciiTheme="majorEastAsia" w:eastAsiaTheme="majorEastAsia" w:hAnsiTheme="majorEastAsia" w:hint="eastAsia"/>
                <w:sz w:val="18"/>
              </w:rPr>
              <w:t>、</w:t>
            </w:r>
            <w:r w:rsidR="00646DCD" w:rsidRPr="00A232E7">
              <w:rPr>
                <w:rFonts w:asciiTheme="majorEastAsia" w:eastAsiaTheme="majorEastAsia" w:hAnsiTheme="majorEastAsia" w:hint="eastAsia"/>
                <w:sz w:val="18"/>
              </w:rPr>
              <w:t>粘り強く取り組んでいる。</w:t>
            </w:r>
          </w:p>
          <w:p w:rsidR="00F55543" w:rsidRPr="00A232E7" w:rsidRDefault="00F755A9"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【数値指標</w:t>
            </w:r>
            <w:r w:rsidR="00F55543" w:rsidRPr="00A232E7">
              <w:rPr>
                <w:rFonts w:asciiTheme="majorEastAsia" w:eastAsiaTheme="majorEastAsia" w:hAnsiTheme="majorEastAsia" w:hint="eastAsia"/>
                <w:sz w:val="18"/>
              </w:rPr>
              <w:t>】</w:t>
            </w:r>
          </w:p>
          <w:p w:rsidR="00F55543" w:rsidRPr="00A232E7" w:rsidRDefault="000D060D"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生徒の肯定的回答85</w:t>
            </w:r>
            <w:r w:rsidR="00F55543" w:rsidRPr="00A232E7">
              <w:rPr>
                <w:rFonts w:asciiTheme="majorEastAsia" w:eastAsiaTheme="majorEastAsia" w:hAnsiTheme="majorEastAsia" w:hint="eastAsia"/>
                <w:sz w:val="18"/>
              </w:rPr>
              <w:t>%</w:t>
            </w:r>
          </w:p>
          <w:p w:rsidR="007A204C" w:rsidRPr="00A232E7" w:rsidRDefault="000D060D" w:rsidP="009057FE">
            <w:pPr>
              <w:rPr>
                <w:rFonts w:asciiTheme="majorEastAsia" w:eastAsiaTheme="majorEastAsia" w:hAnsiTheme="majorEastAsia"/>
                <w:sz w:val="18"/>
              </w:rPr>
            </w:pPr>
            <w:r w:rsidRPr="00A232E7">
              <w:rPr>
                <w:rFonts w:asciiTheme="majorEastAsia" w:eastAsiaTheme="majorEastAsia" w:hAnsiTheme="majorEastAsia" w:hint="eastAsia"/>
                <w:sz w:val="18"/>
              </w:rPr>
              <w:t>教職員の肯定的回答85</w:t>
            </w:r>
            <w:r w:rsidR="007A204C" w:rsidRPr="00A232E7">
              <w:rPr>
                <w:rFonts w:asciiTheme="majorEastAsia" w:eastAsiaTheme="majorEastAsia" w:hAnsiTheme="majorEastAsia" w:hint="eastAsia"/>
                <w:sz w:val="18"/>
              </w:rPr>
              <w:t>%</w:t>
            </w:r>
          </w:p>
          <w:p w:rsidR="007A204C" w:rsidRPr="00A232E7" w:rsidRDefault="007A204C" w:rsidP="009057FE">
            <w:pPr>
              <w:ind w:left="360" w:hangingChars="200" w:hanging="360"/>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FB197F" w:rsidRPr="00A232E7" w:rsidRDefault="00FB197F" w:rsidP="009057FE">
            <w:pPr>
              <w:ind w:left="360" w:hangingChars="200" w:hanging="360"/>
              <w:rPr>
                <w:rFonts w:asciiTheme="majorEastAsia" w:eastAsiaTheme="majorEastAsia" w:hAnsiTheme="majorEastAsia" w:cs="ＭＳ 明朝"/>
                <w:sz w:val="18"/>
              </w:rPr>
            </w:pPr>
            <w:r w:rsidRPr="00A232E7">
              <w:rPr>
                <w:rFonts w:asciiTheme="majorEastAsia" w:eastAsiaTheme="majorEastAsia" w:hAnsiTheme="majorEastAsia" w:cs="ＭＳ 明朝" w:hint="eastAsia"/>
                <w:sz w:val="18"/>
              </w:rPr>
              <w:t>①</w:t>
            </w:r>
            <w:r w:rsidR="004430F4" w:rsidRPr="00A232E7">
              <w:rPr>
                <w:rFonts w:asciiTheme="majorEastAsia" w:eastAsiaTheme="majorEastAsia" w:hAnsiTheme="majorEastAsia" w:cs="ＭＳ 明朝" w:hint="eastAsia"/>
                <w:sz w:val="18"/>
              </w:rPr>
              <w:t xml:space="preserve">　</w:t>
            </w:r>
            <w:r w:rsidR="00B101C5" w:rsidRPr="00A232E7">
              <w:rPr>
                <w:rFonts w:asciiTheme="majorEastAsia" w:eastAsiaTheme="majorEastAsia" w:hAnsiTheme="majorEastAsia" w:cs="ＭＳ 明朝" w:hint="eastAsia"/>
                <w:sz w:val="18"/>
              </w:rPr>
              <w:t>定期テスト毎に学習計画と</w:t>
            </w:r>
            <w:r w:rsidR="000256CD" w:rsidRPr="00A232E7">
              <w:rPr>
                <w:rFonts w:asciiTheme="majorEastAsia" w:eastAsiaTheme="majorEastAsia" w:hAnsiTheme="majorEastAsia" w:cs="ＭＳ 明朝" w:hint="eastAsia"/>
                <w:sz w:val="18"/>
              </w:rPr>
              <w:t>反省を書かせ</w:t>
            </w:r>
            <w:r w:rsidRPr="00A232E7">
              <w:rPr>
                <w:rFonts w:asciiTheme="majorEastAsia" w:eastAsiaTheme="majorEastAsia" w:hAnsiTheme="majorEastAsia" w:cs="ＭＳ 明朝" w:hint="eastAsia"/>
                <w:sz w:val="18"/>
              </w:rPr>
              <w:t>、自分の目標</w:t>
            </w:r>
            <w:r w:rsidR="00974010" w:rsidRPr="00A232E7">
              <w:rPr>
                <w:rFonts w:asciiTheme="majorEastAsia" w:eastAsiaTheme="majorEastAsia" w:hAnsiTheme="majorEastAsia" w:cs="ＭＳ 明朝" w:hint="eastAsia"/>
                <w:sz w:val="18"/>
              </w:rPr>
              <w:t>と到達度を視覚化することを通して</w:t>
            </w:r>
            <w:r w:rsidR="00785542">
              <w:rPr>
                <w:rFonts w:asciiTheme="majorEastAsia" w:eastAsiaTheme="majorEastAsia" w:hAnsiTheme="majorEastAsia" w:cs="ＭＳ 明朝" w:hint="eastAsia"/>
                <w:sz w:val="18"/>
              </w:rPr>
              <w:t>、</w:t>
            </w:r>
            <w:r w:rsidR="00974010" w:rsidRPr="00A232E7">
              <w:rPr>
                <w:rFonts w:asciiTheme="majorEastAsia" w:eastAsiaTheme="majorEastAsia" w:hAnsiTheme="majorEastAsia" w:cs="ＭＳ 明朝" w:hint="eastAsia"/>
                <w:sz w:val="18"/>
              </w:rPr>
              <w:t>粘り強く取り組む態度を育てる</w:t>
            </w:r>
            <w:r w:rsidRPr="00A232E7">
              <w:rPr>
                <w:rFonts w:asciiTheme="majorEastAsia" w:eastAsiaTheme="majorEastAsia" w:hAnsiTheme="majorEastAsia" w:cs="ＭＳ 明朝" w:hint="eastAsia"/>
                <w:sz w:val="18"/>
              </w:rPr>
              <w:t>。</w:t>
            </w:r>
          </w:p>
          <w:p w:rsidR="004430F4" w:rsidRPr="00A232E7" w:rsidRDefault="004430F4" w:rsidP="009057FE">
            <w:pPr>
              <w:ind w:left="180" w:hangingChars="100" w:hanging="180"/>
              <w:rPr>
                <w:rFonts w:asciiTheme="majorEastAsia" w:eastAsiaTheme="majorEastAsia" w:hAnsiTheme="majorEastAsia"/>
                <w:sz w:val="18"/>
              </w:rPr>
            </w:pPr>
          </w:p>
          <w:p w:rsidR="00FB197F" w:rsidRPr="00A232E7" w:rsidRDefault="00FB197F"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cs="ＭＳ 明朝" w:hint="eastAsia"/>
                <w:sz w:val="18"/>
              </w:rPr>
              <w:t>②</w:t>
            </w:r>
            <w:r w:rsidR="004430F4" w:rsidRPr="00A232E7">
              <w:rPr>
                <w:rFonts w:asciiTheme="majorEastAsia" w:eastAsiaTheme="majorEastAsia" w:hAnsiTheme="majorEastAsia" w:cs="ＭＳ 明朝" w:hint="eastAsia"/>
                <w:sz w:val="18"/>
              </w:rPr>
              <w:t xml:space="preserve">　</w:t>
            </w:r>
            <w:r w:rsidR="007F5443" w:rsidRPr="00A232E7">
              <w:rPr>
                <w:rFonts w:asciiTheme="majorEastAsia" w:eastAsiaTheme="majorEastAsia" w:hAnsiTheme="majorEastAsia" w:cs="ＭＳ 明朝" w:hint="eastAsia"/>
                <w:sz w:val="18"/>
              </w:rPr>
              <w:t>生徒が自分の進路や将来について前向きな目標を立てられるように</w:t>
            </w:r>
            <w:r w:rsidR="00785542">
              <w:rPr>
                <w:rFonts w:asciiTheme="majorEastAsia" w:eastAsiaTheme="majorEastAsia" w:hAnsiTheme="majorEastAsia" w:cs="ＭＳ 明朝" w:hint="eastAsia"/>
                <w:sz w:val="18"/>
              </w:rPr>
              <w:t>、</w:t>
            </w:r>
            <w:r w:rsidR="007F5443" w:rsidRPr="00A232E7">
              <w:rPr>
                <w:rFonts w:asciiTheme="majorEastAsia" w:eastAsiaTheme="majorEastAsia" w:hAnsiTheme="majorEastAsia" w:cs="ＭＳ 明朝" w:hint="eastAsia"/>
                <w:sz w:val="18"/>
              </w:rPr>
              <w:t>適切な進路指導を行う</w:t>
            </w:r>
            <w:r w:rsidR="009F2711" w:rsidRPr="00A232E7">
              <w:rPr>
                <w:rFonts w:asciiTheme="majorEastAsia" w:eastAsiaTheme="majorEastAsia" w:hAnsiTheme="majorEastAsia" w:cs="ＭＳ 明朝" w:hint="eastAsia"/>
                <w:sz w:val="18"/>
              </w:rPr>
              <w:t>とともに、努力を継続できるように支援をする。</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F755A9" w:rsidRPr="00A232E7" w:rsidRDefault="000A6983" w:rsidP="009057FE">
            <w:pPr>
              <w:rPr>
                <w:rFonts w:asciiTheme="majorEastAsia" w:eastAsiaTheme="majorEastAsia" w:hAnsiTheme="majorEastAsia"/>
                <w:sz w:val="18"/>
              </w:rPr>
            </w:pPr>
            <w:r>
              <w:rPr>
                <w:rFonts w:asciiTheme="majorEastAsia" w:eastAsiaTheme="majorEastAsia" w:hAnsiTheme="majorEastAsia" w:hint="eastAsia"/>
                <w:sz w:val="18"/>
              </w:rPr>
              <w:t>Ｂ</w:t>
            </w:r>
          </w:p>
        </w:tc>
        <w:tc>
          <w:tcPr>
            <w:tcW w:w="3685" w:type="dxa"/>
            <w:tcBorders>
              <w:top w:val="dashed" w:sz="4" w:space="0" w:color="auto"/>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6329C0" w:rsidRDefault="00E37EF9" w:rsidP="009057FE">
            <w:pPr>
              <w:rPr>
                <w:rFonts w:asciiTheme="majorEastAsia" w:eastAsiaTheme="majorEastAsia" w:hAnsiTheme="majorEastAsia"/>
                <w:b/>
                <w:color w:val="0070C0"/>
                <w:sz w:val="18"/>
              </w:rPr>
            </w:pPr>
            <w:r w:rsidRPr="006329C0">
              <w:rPr>
                <w:rFonts w:asciiTheme="majorEastAsia" w:eastAsiaTheme="majorEastAsia" w:hAnsiTheme="majorEastAsia" w:hint="eastAsia"/>
                <w:b/>
                <w:color w:val="0070C0"/>
                <w:sz w:val="18"/>
              </w:rPr>
              <w:t xml:space="preserve">・教職員の肯定的回答   </w:t>
            </w:r>
            <w:r w:rsidR="00CE6038" w:rsidRPr="006329C0">
              <w:rPr>
                <w:rFonts w:asciiTheme="majorEastAsia" w:eastAsiaTheme="majorEastAsia" w:hAnsiTheme="majorEastAsia"/>
                <w:b/>
                <w:color w:val="0070C0"/>
                <w:sz w:val="18"/>
              </w:rPr>
              <w:t>90.0</w:t>
            </w:r>
            <w:r w:rsidRPr="006329C0">
              <w:rPr>
                <w:rFonts w:asciiTheme="majorEastAsia" w:eastAsiaTheme="majorEastAsia" w:hAnsiTheme="majorEastAsia" w:hint="eastAsia"/>
                <w:b/>
                <w:color w:val="0070C0"/>
                <w:sz w:val="18"/>
              </w:rPr>
              <w:t>%</w:t>
            </w:r>
            <w:r w:rsidR="00CE6038" w:rsidRPr="006329C0">
              <w:rPr>
                <w:rFonts w:asciiTheme="majorEastAsia" w:eastAsiaTheme="majorEastAsia" w:hAnsiTheme="majorEastAsia"/>
                <w:b/>
                <w:color w:val="0070C0"/>
                <w:sz w:val="18"/>
              </w:rPr>
              <w:t xml:space="preserve"> 7.9</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・保護者の肯定的回答   </w:t>
            </w:r>
            <w:r w:rsidR="00CE6038">
              <w:rPr>
                <w:rFonts w:asciiTheme="majorEastAsia" w:eastAsiaTheme="majorEastAsia" w:hAnsiTheme="majorEastAsia"/>
                <w:sz w:val="18"/>
              </w:rPr>
              <w:t>80.5</w:t>
            </w:r>
            <w:r w:rsidRPr="00E37EF9">
              <w:rPr>
                <w:rFonts w:asciiTheme="majorEastAsia" w:eastAsiaTheme="majorEastAsia" w:hAnsiTheme="majorEastAsia" w:hint="eastAsia"/>
                <w:sz w:val="18"/>
              </w:rPr>
              <w:t>%</w:t>
            </w:r>
            <w:r w:rsidR="00CE6038">
              <w:rPr>
                <w:rFonts w:asciiTheme="majorEastAsia" w:eastAsiaTheme="majorEastAsia" w:hAnsiTheme="majorEastAsia"/>
                <w:sz w:val="18"/>
              </w:rPr>
              <w:t xml:space="preserve"> 0.3</w:t>
            </w:r>
          </w:p>
          <w:p w:rsidR="00BE060A" w:rsidRDefault="00E37EF9" w:rsidP="009057FE">
            <w:pPr>
              <w:snapToGrid w:val="0"/>
              <w:rPr>
                <w:rFonts w:asciiTheme="majorEastAsia" w:eastAsiaTheme="majorEastAsia" w:hAnsiTheme="majorEastAsia"/>
                <w:b/>
                <w:color w:val="0070C0"/>
                <w:sz w:val="18"/>
              </w:rPr>
            </w:pPr>
            <w:r w:rsidRPr="006329C0">
              <w:rPr>
                <w:rFonts w:asciiTheme="majorEastAsia" w:eastAsiaTheme="majorEastAsia" w:hAnsiTheme="majorEastAsia" w:hint="eastAsia"/>
                <w:b/>
                <w:color w:val="FF0000"/>
                <w:sz w:val="18"/>
              </w:rPr>
              <w:t xml:space="preserve">・生徒の肯定的回答     </w:t>
            </w:r>
            <w:r w:rsidR="00CE6038" w:rsidRPr="006329C0">
              <w:rPr>
                <w:rFonts w:asciiTheme="majorEastAsia" w:eastAsiaTheme="majorEastAsia" w:hAnsiTheme="majorEastAsia"/>
                <w:b/>
                <w:color w:val="FF0000"/>
                <w:sz w:val="18"/>
              </w:rPr>
              <w:t>83.4</w:t>
            </w:r>
            <w:r w:rsidRPr="006329C0">
              <w:rPr>
                <w:rFonts w:asciiTheme="majorEastAsia" w:eastAsiaTheme="majorEastAsia" w:hAnsiTheme="majorEastAsia" w:hint="eastAsia"/>
                <w:b/>
                <w:color w:val="FF0000"/>
                <w:sz w:val="18"/>
              </w:rPr>
              <w:t>%</w:t>
            </w:r>
            <w:r w:rsidR="00CE6038">
              <w:rPr>
                <w:rFonts w:asciiTheme="majorEastAsia" w:eastAsiaTheme="majorEastAsia" w:hAnsiTheme="majorEastAsia"/>
                <w:sz w:val="18"/>
              </w:rPr>
              <w:t xml:space="preserve"> </w:t>
            </w:r>
            <w:r w:rsidR="00CE6038" w:rsidRPr="006329C0">
              <w:rPr>
                <w:rFonts w:asciiTheme="majorEastAsia" w:eastAsiaTheme="majorEastAsia" w:hAnsiTheme="majorEastAsia"/>
                <w:b/>
                <w:color w:val="0070C0"/>
                <w:sz w:val="18"/>
              </w:rPr>
              <w:t>2.4</w:t>
            </w:r>
          </w:p>
          <w:p w:rsidR="00D14EFE" w:rsidRPr="006329C0" w:rsidRDefault="00D14EFE" w:rsidP="009057FE">
            <w:pPr>
              <w:snapToGrid w:val="0"/>
              <w:rPr>
                <w:rFonts w:asciiTheme="majorEastAsia" w:eastAsiaTheme="majorEastAsia" w:hAnsiTheme="majorEastAsia"/>
                <w:b/>
                <w:color w:val="0070C0"/>
                <w:sz w:val="18"/>
              </w:rPr>
            </w:pPr>
          </w:p>
          <w:p w:rsidR="00F31DCE" w:rsidRPr="00D129AD" w:rsidRDefault="00F31DC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①</w:t>
            </w:r>
            <w:r w:rsidR="009B7409">
              <w:rPr>
                <w:rFonts w:asciiTheme="majorEastAsia" w:eastAsiaTheme="majorEastAsia" w:hAnsiTheme="majorEastAsia" w:hint="eastAsia"/>
                <w:sz w:val="18"/>
              </w:rPr>
              <w:t>○</w:t>
            </w:r>
            <w:r w:rsidR="000F1730">
              <w:rPr>
                <w:rFonts w:asciiTheme="majorEastAsia" w:eastAsiaTheme="majorEastAsia" w:hAnsiTheme="majorEastAsia" w:hint="eastAsia"/>
                <w:sz w:val="18"/>
              </w:rPr>
              <w:t>学習計画</w:t>
            </w:r>
            <w:r w:rsidR="008115B5">
              <w:rPr>
                <w:rFonts w:asciiTheme="majorEastAsia" w:eastAsiaTheme="majorEastAsia" w:hAnsiTheme="majorEastAsia" w:hint="eastAsia"/>
                <w:sz w:val="18"/>
              </w:rPr>
              <w:t>と反省を書かせることで</w:t>
            </w:r>
            <w:r w:rsidR="00785542">
              <w:rPr>
                <w:rFonts w:asciiTheme="majorEastAsia" w:eastAsiaTheme="majorEastAsia" w:hAnsiTheme="majorEastAsia" w:hint="eastAsia"/>
                <w:sz w:val="18"/>
              </w:rPr>
              <w:t>、</w:t>
            </w:r>
            <w:r w:rsidR="00486B58">
              <w:rPr>
                <w:rFonts w:asciiTheme="majorEastAsia" w:eastAsiaTheme="majorEastAsia" w:hAnsiTheme="majorEastAsia" w:hint="eastAsia"/>
                <w:sz w:val="18"/>
              </w:rPr>
              <w:t>自分の課題が明確になり</w:t>
            </w:r>
            <w:r w:rsidR="00785542">
              <w:rPr>
                <w:rFonts w:asciiTheme="majorEastAsia" w:eastAsiaTheme="majorEastAsia" w:hAnsiTheme="majorEastAsia" w:hint="eastAsia"/>
                <w:sz w:val="18"/>
              </w:rPr>
              <w:t>、</w:t>
            </w:r>
            <w:r w:rsidR="008115B5">
              <w:rPr>
                <w:rFonts w:asciiTheme="majorEastAsia" w:eastAsiaTheme="majorEastAsia" w:hAnsiTheme="majorEastAsia" w:hint="eastAsia"/>
                <w:sz w:val="18"/>
              </w:rPr>
              <w:t>生徒たちが</w:t>
            </w:r>
            <w:r w:rsidR="00785542">
              <w:rPr>
                <w:rFonts w:asciiTheme="majorEastAsia" w:eastAsiaTheme="majorEastAsia" w:hAnsiTheme="majorEastAsia" w:hint="eastAsia"/>
                <w:sz w:val="18"/>
              </w:rPr>
              <w:t>、</w:t>
            </w:r>
            <w:r w:rsidR="008115B5">
              <w:rPr>
                <w:rFonts w:asciiTheme="majorEastAsia" w:eastAsiaTheme="majorEastAsia" w:hAnsiTheme="majorEastAsia" w:hint="eastAsia"/>
                <w:sz w:val="18"/>
              </w:rPr>
              <w:t>高い目標をもってテストに臨む姿が見られた。</w:t>
            </w:r>
          </w:p>
          <w:p w:rsidR="00F31DCE" w:rsidRDefault="00F31DC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②</w:t>
            </w:r>
            <w:r w:rsidR="009B7409">
              <w:rPr>
                <w:rFonts w:asciiTheme="majorEastAsia" w:eastAsiaTheme="majorEastAsia" w:hAnsiTheme="majorEastAsia" w:hint="eastAsia"/>
                <w:sz w:val="18"/>
              </w:rPr>
              <w:t>○</w:t>
            </w:r>
            <w:r w:rsidR="008115B5">
              <w:rPr>
                <w:rFonts w:asciiTheme="majorEastAsia" w:eastAsiaTheme="majorEastAsia" w:hAnsiTheme="majorEastAsia" w:hint="eastAsia"/>
                <w:sz w:val="18"/>
              </w:rPr>
              <w:t>教育相談や学級活動の時間を利用し</w:t>
            </w:r>
            <w:r w:rsidR="00785542">
              <w:rPr>
                <w:rFonts w:asciiTheme="majorEastAsia" w:eastAsiaTheme="majorEastAsia" w:hAnsiTheme="majorEastAsia" w:hint="eastAsia"/>
                <w:sz w:val="18"/>
              </w:rPr>
              <w:t>、</w:t>
            </w:r>
            <w:r w:rsidR="00486B58">
              <w:rPr>
                <w:rFonts w:asciiTheme="majorEastAsia" w:eastAsiaTheme="majorEastAsia" w:hAnsiTheme="majorEastAsia" w:hint="eastAsia"/>
                <w:sz w:val="18"/>
              </w:rPr>
              <w:t>生徒が自分自身を見つめなおすなどの進路学習によって</w:t>
            </w:r>
            <w:r w:rsidR="00785542">
              <w:rPr>
                <w:rFonts w:asciiTheme="majorEastAsia" w:eastAsiaTheme="majorEastAsia" w:hAnsiTheme="majorEastAsia" w:hint="eastAsia"/>
                <w:sz w:val="18"/>
              </w:rPr>
              <w:t>、</w:t>
            </w:r>
            <w:r w:rsidR="008115B5">
              <w:rPr>
                <w:rFonts w:asciiTheme="majorEastAsia" w:eastAsiaTheme="majorEastAsia" w:hAnsiTheme="majorEastAsia" w:hint="eastAsia"/>
                <w:sz w:val="18"/>
              </w:rPr>
              <w:t>前向きな目標を立てることができた。</w:t>
            </w:r>
          </w:p>
          <w:p w:rsidR="00F31DCE" w:rsidRDefault="00F31DCE" w:rsidP="009057FE">
            <w:pPr>
              <w:snapToGrid w:val="0"/>
              <w:rPr>
                <w:rFonts w:asciiTheme="majorEastAsia" w:eastAsiaTheme="majorEastAsia" w:hAnsiTheme="majorEastAsia"/>
                <w:sz w:val="18"/>
              </w:rPr>
            </w:pPr>
            <w:r>
              <w:rPr>
                <w:rFonts w:asciiTheme="majorEastAsia" w:eastAsiaTheme="majorEastAsia" w:hAnsiTheme="majorEastAsia" w:hint="eastAsia"/>
                <w:sz w:val="18"/>
              </w:rPr>
              <w:t>【次年度の課題】</w:t>
            </w:r>
          </w:p>
          <w:p w:rsidR="00D129AD" w:rsidRDefault="00486B58" w:rsidP="009057FE">
            <w:pPr>
              <w:snapToGrid w:val="0"/>
              <w:rPr>
                <w:rFonts w:asciiTheme="majorEastAsia" w:eastAsiaTheme="majorEastAsia" w:hAnsiTheme="majorEastAsia"/>
                <w:sz w:val="18"/>
              </w:rPr>
            </w:pPr>
            <w:r>
              <w:rPr>
                <w:rFonts w:asciiTheme="majorEastAsia" w:eastAsiaTheme="majorEastAsia" w:hAnsiTheme="majorEastAsia" w:hint="eastAsia"/>
                <w:sz w:val="18"/>
              </w:rPr>
              <w:t>・学習計画表作成を引き続き実施し</w:t>
            </w:r>
            <w:r w:rsidR="00785542">
              <w:rPr>
                <w:rFonts w:asciiTheme="majorEastAsia" w:eastAsiaTheme="majorEastAsia" w:hAnsiTheme="majorEastAsia" w:hint="eastAsia"/>
                <w:sz w:val="18"/>
              </w:rPr>
              <w:t>、</w:t>
            </w:r>
            <w:r>
              <w:rPr>
                <w:rFonts w:asciiTheme="majorEastAsia" w:eastAsiaTheme="majorEastAsia" w:hAnsiTheme="majorEastAsia" w:hint="eastAsia"/>
                <w:sz w:val="18"/>
              </w:rPr>
              <w:t>更に計画表の様式の工夫を加えながら</w:t>
            </w:r>
            <w:r w:rsidR="00785542">
              <w:rPr>
                <w:rFonts w:asciiTheme="majorEastAsia" w:eastAsiaTheme="majorEastAsia" w:hAnsiTheme="majorEastAsia" w:hint="eastAsia"/>
                <w:sz w:val="18"/>
              </w:rPr>
              <w:t>、</w:t>
            </w:r>
            <w:r w:rsidR="00AD478B">
              <w:rPr>
                <w:rFonts w:asciiTheme="majorEastAsia" w:eastAsiaTheme="majorEastAsia" w:hAnsiTheme="majorEastAsia" w:hint="eastAsia"/>
                <w:sz w:val="18"/>
              </w:rPr>
              <w:t>生徒たちの目標と達成度の視覚化を図っていく。</w:t>
            </w:r>
          </w:p>
          <w:p w:rsidR="009057FE" w:rsidRDefault="00D129AD" w:rsidP="009057FE">
            <w:pPr>
              <w:snapToGrid w:val="0"/>
              <w:rPr>
                <w:rFonts w:asciiTheme="majorEastAsia" w:eastAsiaTheme="majorEastAsia" w:hAnsiTheme="majorEastAsia"/>
                <w:sz w:val="18"/>
              </w:rPr>
            </w:pPr>
            <w:r>
              <w:rPr>
                <w:rFonts w:asciiTheme="majorEastAsia" w:eastAsiaTheme="majorEastAsia" w:hAnsiTheme="majorEastAsia" w:hint="eastAsia"/>
                <w:sz w:val="18"/>
              </w:rPr>
              <w:t>・</w:t>
            </w:r>
            <w:r w:rsidR="00AD478B">
              <w:rPr>
                <w:rFonts w:asciiTheme="majorEastAsia" w:eastAsiaTheme="majorEastAsia" w:hAnsiTheme="majorEastAsia" w:hint="eastAsia"/>
                <w:sz w:val="18"/>
              </w:rPr>
              <w:t>生徒たちが</w:t>
            </w:r>
            <w:r w:rsidR="00486B58">
              <w:rPr>
                <w:rFonts w:asciiTheme="majorEastAsia" w:eastAsiaTheme="majorEastAsia" w:hAnsiTheme="majorEastAsia" w:hint="eastAsia"/>
                <w:sz w:val="18"/>
              </w:rPr>
              <w:t>目標をもって生活できるように</w:t>
            </w:r>
            <w:r w:rsidR="00785542">
              <w:rPr>
                <w:rFonts w:asciiTheme="majorEastAsia" w:eastAsiaTheme="majorEastAsia" w:hAnsiTheme="majorEastAsia" w:hint="eastAsia"/>
                <w:sz w:val="18"/>
              </w:rPr>
              <w:t>、</w:t>
            </w:r>
            <w:r w:rsidR="00486B58">
              <w:rPr>
                <w:rFonts w:asciiTheme="majorEastAsia" w:eastAsiaTheme="majorEastAsia" w:hAnsiTheme="majorEastAsia" w:hint="eastAsia"/>
                <w:sz w:val="18"/>
              </w:rPr>
              <w:t>あらゆる場面を通して</w:t>
            </w:r>
            <w:r w:rsidR="00785542">
              <w:rPr>
                <w:rFonts w:asciiTheme="majorEastAsia" w:eastAsiaTheme="majorEastAsia" w:hAnsiTheme="majorEastAsia" w:hint="eastAsia"/>
                <w:sz w:val="18"/>
              </w:rPr>
              <w:t>、</w:t>
            </w:r>
            <w:r w:rsidR="00486B58">
              <w:rPr>
                <w:rFonts w:asciiTheme="majorEastAsia" w:eastAsiaTheme="majorEastAsia" w:hAnsiTheme="majorEastAsia" w:hint="eastAsia"/>
                <w:sz w:val="18"/>
              </w:rPr>
              <w:t>生徒の意見を大切にしながら</w:t>
            </w:r>
            <w:r w:rsidR="00785542">
              <w:rPr>
                <w:rFonts w:asciiTheme="majorEastAsia" w:eastAsiaTheme="majorEastAsia" w:hAnsiTheme="majorEastAsia" w:hint="eastAsia"/>
                <w:sz w:val="18"/>
              </w:rPr>
              <w:t>、</w:t>
            </w:r>
            <w:r w:rsidR="00AD478B">
              <w:rPr>
                <w:rFonts w:asciiTheme="majorEastAsia" w:eastAsiaTheme="majorEastAsia" w:hAnsiTheme="majorEastAsia" w:hint="eastAsia"/>
                <w:sz w:val="18"/>
              </w:rPr>
              <w:t>進路指導の更なる充実を図っていく。</w:t>
            </w:r>
          </w:p>
          <w:p w:rsidR="009B7409" w:rsidRPr="00A232E7" w:rsidRDefault="009B7409" w:rsidP="009057FE">
            <w:pPr>
              <w:snapToGrid w:val="0"/>
              <w:rPr>
                <w:rFonts w:asciiTheme="majorEastAsia" w:eastAsiaTheme="majorEastAsia" w:hAnsiTheme="majorEastAsia"/>
                <w:sz w:val="18"/>
              </w:rPr>
            </w:pPr>
          </w:p>
        </w:tc>
      </w:tr>
      <w:tr w:rsidR="00A232E7" w:rsidRPr="00A232E7" w:rsidTr="004F5938">
        <w:trPr>
          <w:cantSplit/>
          <w:trHeight w:val="1116"/>
        </w:trPr>
        <w:tc>
          <w:tcPr>
            <w:tcW w:w="378" w:type="dxa"/>
            <w:vMerge/>
            <w:vAlign w:val="center"/>
          </w:tcPr>
          <w:p w:rsidR="00F755A9" w:rsidRPr="00A232E7" w:rsidRDefault="00F755A9" w:rsidP="009057FE">
            <w:pPr>
              <w:rPr>
                <w:rFonts w:asciiTheme="majorEastAsia" w:eastAsiaTheme="majorEastAsia" w:hAnsiTheme="majorEastAsia"/>
                <w:sz w:val="18"/>
              </w:rPr>
            </w:pPr>
          </w:p>
        </w:tc>
        <w:tc>
          <w:tcPr>
            <w:tcW w:w="2353" w:type="dxa"/>
            <w:tcBorders>
              <w:top w:val="dashed" w:sz="4" w:space="0" w:color="auto"/>
              <w:left w:val="nil"/>
              <w:bottom w:val="dashed" w:sz="4" w:space="0" w:color="auto"/>
            </w:tcBorders>
            <w:vAlign w:val="center"/>
          </w:tcPr>
          <w:p w:rsidR="00F755A9" w:rsidRPr="00A232E7" w:rsidRDefault="00F755A9"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 xml:space="preserve">Ａ６　</w:t>
            </w:r>
            <w:r w:rsidR="00646DCD" w:rsidRPr="00A232E7">
              <w:rPr>
                <w:rFonts w:asciiTheme="majorEastAsia" w:eastAsiaTheme="majorEastAsia" w:hAnsiTheme="majorEastAsia" w:hint="eastAsia"/>
                <w:sz w:val="18"/>
              </w:rPr>
              <w:t>生徒は</w:t>
            </w:r>
            <w:r w:rsidR="00785542">
              <w:rPr>
                <w:rFonts w:asciiTheme="majorEastAsia" w:eastAsiaTheme="majorEastAsia" w:hAnsiTheme="majorEastAsia" w:hint="eastAsia"/>
                <w:sz w:val="18"/>
              </w:rPr>
              <w:t>、</w:t>
            </w:r>
            <w:r w:rsidR="00646DCD" w:rsidRPr="00A232E7">
              <w:rPr>
                <w:rFonts w:asciiTheme="majorEastAsia" w:eastAsiaTheme="majorEastAsia" w:hAnsiTheme="majorEastAsia" w:hint="eastAsia"/>
                <w:sz w:val="18"/>
              </w:rPr>
              <w:t>健康や安全に気を付けて生活している。</w:t>
            </w:r>
          </w:p>
          <w:p w:rsidR="00F55543" w:rsidRPr="00A232E7" w:rsidRDefault="00F755A9"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【数値指標</w:t>
            </w:r>
            <w:r w:rsidR="00F55543" w:rsidRPr="00A232E7">
              <w:rPr>
                <w:rFonts w:asciiTheme="majorEastAsia" w:eastAsiaTheme="majorEastAsia" w:hAnsiTheme="majorEastAsia" w:hint="eastAsia"/>
                <w:sz w:val="18"/>
              </w:rPr>
              <w:t>】</w:t>
            </w:r>
          </w:p>
          <w:p w:rsidR="00F755A9" w:rsidRPr="00A232E7" w:rsidRDefault="000D060D"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生徒の肯定的回答85</w:t>
            </w:r>
            <w:r w:rsidR="00F55543" w:rsidRPr="00A232E7">
              <w:rPr>
                <w:rFonts w:asciiTheme="majorEastAsia" w:eastAsiaTheme="majorEastAsia" w:hAnsiTheme="majorEastAsia" w:hint="eastAsia"/>
                <w:sz w:val="18"/>
              </w:rPr>
              <w:t>%</w:t>
            </w:r>
          </w:p>
          <w:p w:rsidR="00F55543" w:rsidRPr="00A232E7" w:rsidRDefault="00F55543" w:rsidP="009057FE">
            <w:pPr>
              <w:ind w:left="360" w:hangingChars="200" w:hanging="360"/>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1C7CD1" w:rsidRPr="00A232E7" w:rsidRDefault="00607920" w:rsidP="009057FE">
            <w:pPr>
              <w:pStyle w:val="a8"/>
              <w:numPr>
                <w:ilvl w:val="0"/>
                <w:numId w:val="22"/>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定期健康診断を実施し、結果を通知することで、自身の健康に関心を待たせる。</w:t>
            </w:r>
          </w:p>
          <w:p w:rsidR="004430F4" w:rsidRPr="00A232E7" w:rsidRDefault="004430F4" w:rsidP="009057FE">
            <w:pPr>
              <w:pStyle w:val="a8"/>
              <w:ind w:leftChars="0" w:left="360"/>
              <w:rPr>
                <w:rFonts w:asciiTheme="majorEastAsia" w:eastAsiaTheme="majorEastAsia" w:hAnsiTheme="majorEastAsia"/>
                <w:sz w:val="18"/>
              </w:rPr>
            </w:pPr>
          </w:p>
          <w:p w:rsidR="00F755A9" w:rsidRDefault="001C7CD1" w:rsidP="009057FE">
            <w:pPr>
              <w:pStyle w:val="a8"/>
              <w:numPr>
                <w:ilvl w:val="0"/>
                <w:numId w:val="22"/>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避難訓練を実施し</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自らの命を守り抜くための行動力を身に付けさせる。</w:t>
            </w:r>
          </w:p>
          <w:p w:rsidR="00C56FF1" w:rsidRPr="00C56FF1" w:rsidRDefault="00C56FF1" w:rsidP="009057FE">
            <w:pPr>
              <w:pStyle w:val="a8"/>
              <w:rPr>
                <w:rFonts w:asciiTheme="majorEastAsia" w:eastAsiaTheme="majorEastAsia" w:hAnsiTheme="majorEastAsia"/>
                <w:sz w:val="18"/>
              </w:rPr>
            </w:pPr>
          </w:p>
          <w:p w:rsidR="00C56FF1" w:rsidRPr="00A232E7" w:rsidRDefault="00C56FF1" w:rsidP="009057FE">
            <w:pPr>
              <w:pStyle w:val="a8"/>
              <w:ind w:leftChars="0" w:left="360"/>
              <w:rPr>
                <w:rFonts w:asciiTheme="majorEastAsia" w:eastAsiaTheme="majorEastAsia" w:hAnsiTheme="majorEastAsia"/>
                <w:sz w:val="18"/>
              </w:rPr>
            </w:pP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C56FF1" w:rsidRPr="00A232E7" w:rsidRDefault="00D14EFE" w:rsidP="009057FE">
            <w:pPr>
              <w:rPr>
                <w:rFonts w:asciiTheme="majorEastAsia" w:eastAsiaTheme="majorEastAsia" w:hAnsiTheme="majorEastAsia"/>
                <w:sz w:val="18"/>
              </w:rPr>
            </w:pPr>
            <w:r>
              <w:rPr>
                <w:rFonts w:asciiTheme="majorEastAsia" w:eastAsiaTheme="majorEastAsia" w:hAnsiTheme="majorEastAsia" w:hint="eastAsia"/>
                <w:sz w:val="18"/>
              </w:rPr>
              <w:t>Ａ</w:t>
            </w:r>
          </w:p>
        </w:tc>
        <w:tc>
          <w:tcPr>
            <w:tcW w:w="3685" w:type="dxa"/>
            <w:tcBorders>
              <w:top w:val="dashed" w:sz="4" w:space="0" w:color="auto"/>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・教職員の肯定的回答   </w:t>
            </w:r>
            <w:r w:rsidR="00CE6038">
              <w:rPr>
                <w:rFonts w:asciiTheme="majorEastAsia" w:eastAsiaTheme="majorEastAsia" w:hAnsiTheme="majorEastAsia"/>
                <w:sz w:val="18"/>
              </w:rPr>
              <w:t>90.0</w:t>
            </w:r>
            <w:r w:rsidRPr="00E37EF9">
              <w:rPr>
                <w:rFonts w:asciiTheme="majorEastAsia" w:eastAsiaTheme="majorEastAsia" w:hAnsiTheme="majorEastAsia" w:hint="eastAsia"/>
                <w:sz w:val="18"/>
              </w:rPr>
              <w:t>%</w:t>
            </w:r>
            <w:r w:rsidR="00CE6038">
              <w:rPr>
                <w:rFonts w:asciiTheme="majorEastAsia" w:eastAsiaTheme="majorEastAsia" w:hAnsiTheme="majorEastAsia"/>
                <w:sz w:val="18"/>
              </w:rPr>
              <w:t xml:space="preserve"> 0.3</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・保護者の肯定的回答   </w:t>
            </w:r>
            <w:r w:rsidR="00CE6038">
              <w:rPr>
                <w:rFonts w:asciiTheme="majorEastAsia" w:eastAsiaTheme="majorEastAsia" w:hAnsiTheme="majorEastAsia"/>
                <w:sz w:val="18"/>
              </w:rPr>
              <w:t>94.8</w:t>
            </w:r>
            <w:r w:rsidRPr="00E37EF9">
              <w:rPr>
                <w:rFonts w:asciiTheme="majorEastAsia" w:eastAsiaTheme="majorEastAsia" w:hAnsiTheme="majorEastAsia" w:hint="eastAsia"/>
                <w:sz w:val="18"/>
              </w:rPr>
              <w:t>%</w:t>
            </w:r>
            <w:r w:rsidR="00CE6038">
              <w:rPr>
                <w:rFonts w:asciiTheme="majorEastAsia" w:eastAsiaTheme="majorEastAsia" w:hAnsiTheme="majorEastAsia"/>
                <w:sz w:val="18"/>
              </w:rPr>
              <w:t xml:space="preserve"> 5.7</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・地域住民の肯定的回答 </w:t>
            </w:r>
            <w:r w:rsidR="00CE6038">
              <w:rPr>
                <w:rFonts w:asciiTheme="majorEastAsia" w:eastAsiaTheme="majorEastAsia" w:hAnsiTheme="majorEastAsia"/>
                <w:sz w:val="18"/>
              </w:rPr>
              <w:t>91.7</w:t>
            </w:r>
            <w:r w:rsidRPr="00E37EF9">
              <w:rPr>
                <w:rFonts w:asciiTheme="majorEastAsia" w:eastAsiaTheme="majorEastAsia" w:hAnsiTheme="majorEastAsia" w:hint="eastAsia"/>
                <w:sz w:val="18"/>
              </w:rPr>
              <w:t>%</w:t>
            </w:r>
            <w:r w:rsidR="00CE6038">
              <w:rPr>
                <w:rFonts w:asciiTheme="majorEastAsia" w:eastAsiaTheme="majorEastAsia" w:hAnsiTheme="majorEastAsia"/>
                <w:sz w:val="18"/>
              </w:rPr>
              <w:t xml:space="preserve"> 0.0</w:t>
            </w:r>
          </w:p>
          <w:p w:rsidR="00684CB1" w:rsidRDefault="00E37EF9" w:rsidP="009057FE">
            <w:pPr>
              <w:snapToGrid w:val="0"/>
              <w:rPr>
                <w:rFonts w:asciiTheme="majorEastAsia" w:eastAsiaTheme="majorEastAsia" w:hAnsiTheme="majorEastAsia"/>
                <w:b/>
                <w:color w:val="0070C0"/>
                <w:sz w:val="18"/>
              </w:rPr>
            </w:pPr>
            <w:r w:rsidRPr="006329C0">
              <w:rPr>
                <w:rFonts w:asciiTheme="majorEastAsia" w:eastAsiaTheme="majorEastAsia" w:hAnsiTheme="majorEastAsia" w:hint="eastAsia"/>
                <w:b/>
                <w:color w:val="0070C0"/>
                <w:sz w:val="18"/>
              </w:rPr>
              <w:t xml:space="preserve">・生徒の肯定的回答     </w:t>
            </w:r>
            <w:r w:rsidR="00CE6038" w:rsidRPr="006329C0">
              <w:rPr>
                <w:rFonts w:asciiTheme="majorEastAsia" w:eastAsiaTheme="majorEastAsia" w:hAnsiTheme="majorEastAsia"/>
                <w:b/>
                <w:color w:val="0070C0"/>
                <w:sz w:val="18"/>
              </w:rPr>
              <w:t>94.8</w:t>
            </w:r>
            <w:r w:rsidRPr="006329C0">
              <w:rPr>
                <w:rFonts w:asciiTheme="majorEastAsia" w:eastAsiaTheme="majorEastAsia" w:hAnsiTheme="majorEastAsia" w:hint="eastAsia"/>
                <w:b/>
                <w:color w:val="0070C0"/>
                <w:sz w:val="18"/>
              </w:rPr>
              <w:t>%</w:t>
            </w:r>
            <w:r w:rsidR="00CE6038" w:rsidRPr="006329C0">
              <w:rPr>
                <w:rFonts w:asciiTheme="majorEastAsia" w:eastAsiaTheme="majorEastAsia" w:hAnsiTheme="majorEastAsia"/>
                <w:b/>
                <w:color w:val="0070C0"/>
                <w:sz w:val="18"/>
              </w:rPr>
              <w:t xml:space="preserve"> 2.7</w:t>
            </w:r>
          </w:p>
          <w:p w:rsidR="00D14EFE" w:rsidRPr="006329C0" w:rsidRDefault="00D14EFE" w:rsidP="009057FE">
            <w:pPr>
              <w:snapToGrid w:val="0"/>
              <w:rPr>
                <w:rFonts w:asciiTheme="majorEastAsia" w:eastAsiaTheme="majorEastAsia" w:hAnsiTheme="majorEastAsia"/>
                <w:b/>
                <w:color w:val="0070C0"/>
                <w:sz w:val="18"/>
              </w:rPr>
            </w:pPr>
          </w:p>
          <w:p w:rsidR="00F31DCE" w:rsidRPr="009057FE" w:rsidRDefault="009057FE" w:rsidP="009057FE">
            <w:pPr>
              <w:ind w:left="180" w:hangingChars="100" w:hanging="180"/>
              <w:rPr>
                <w:ins w:id="0" w:author="03j041" w:date="2021-01-26T17:28:00Z"/>
                <w:rFonts w:asciiTheme="majorEastAsia" w:eastAsiaTheme="majorEastAsia" w:hAnsiTheme="majorEastAsia"/>
                <w:sz w:val="18"/>
              </w:rPr>
            </w:pPr>
            <w:r>
              <w:rPr>
                <w:rFonts w:asciiTheme="majorEastAsia" w:eastAsiaTheme="majorEastAsia" w:hAnsiTheme="majorEastAsia" w:hint="eastAsia"/>
                <w:sz w:val="18"/>
              </w:rPr>
              <w:t xml:space="preserve">①　</w:t>
            </w:r>
            <w:r w:rsidR="00AB541D" w:rsidRPr="009057FE">
              <w:rPr>
                <w:rFonts w:asciiTheme="majorEastAsia" w:eastAsiaTheme="majorEastAsia" w:hAnsiTheme="majorEastAsia" w:hint="eastAsia"/>
                <w:sz w:val="18"/>
              </w:rPr>
              <w:t>コロナ禍ということもあり</w:t>
            </w:r>
            <w:ins w:id="1" w:author="03j041" w:date="2021-01-26T17:28:00Z">
              <w:r w:rsidR="000215BE" w:rsidRPr="009057FE">
                <w:rPr>
                  <w:rFonts w:asciiTheme="majorEastAsia" w:eastAsiaTheme="majorEastAsia" w:hAnsiTheme="majorEastAsia" w:hint="eastAsia"/>
                  <w:sz w:val="18"/>
                </w:rPr>
                <w:t>例年以上に自己の健康に気を付けて過ごせた</w:t>
              </w:r>
            </w:ins>
            <w:r w:rsidR="00AB541D" w:rsidRPr="009057FE">
              <w:rPr>
                <w:rFonts w:asciiTheme="majorEastAsia" w:eastAsiaTheme="majorEastAsia" w:hAnsiTheme="majorEastAsia" w:hint="eastAsia"/>
                <w:sz w:val="18"/>
              </w:rPr>
              <w:t>ため、感染症の集団感染を起こさず生活できた。</w:t>
            </w:r>
          </w:p>
          <w:p w:rsidR="00F31DCE" w:rsidRPr="009057FE" w:rsidRDefault="009057FE" w:rsidP="009057FE">
            <w:pPr>
              <w:ind w:left="180" w:hangingChars="100" w:hanging="180"/>
              <w:rPr>
                <w:ins w:id="2" w:author="03j041" w:date="2021-01-26T17:28:00Z"/>
                <w:rFonts w:asciiTheme="majorEastAsia" w:eastAsiaTheme="majorEastAsia" w:hAnsiTheme="majorEastAsia"/>
                <w:sz w:val="18"/>
              </w:rPr>
            </w:pPr>
            <w:r>
              <w:rPr>
                <w:rFonts w:asciiTheme="majorEastAsia" w:eastAsiaTheme="majorEastAsia" w:hAnsiTheme="majorEastAsia" w:hint="eastAsia"/>
                <w:sz w:val="18"/>
              </w:rPr>
              <w:t xml:space="preserve">②　</w:t>
            </w:r>
            <w:ins w:id="3" w:author="03j041" w:date="2021-01-26T17:28:00Z">
              <w:r w:rsidR="000215BE" w:rsidRPr="009057FE">
                <w:rPr>
                  <w:rFonts w:asciiTheme="majorEastAsia" w:eastAsiaTheme="majorEastAsia" w:hAnsiTheme="majorEastAsia" w:hint="eastAsia"/>
                  <w:sz w:val="18"/>
                </w:rPr>
                <w:t>コロナ禍に対応した訓練</w:t>
              </w:r>
            </w:ins>
            <w:r w:rsidR="003E1314" w:rsidRPr="009057FE">
              <w:rPr>
                <w:rFonts w:asciiTheme="majorEastAsia" w:eastAsiaTheme="majorEastAsia" w:hAnsiTheme="majorEastAsia" w:hint="eastAsia"/>
                <w:sz w:val="18"/>
              </w:rPr>
              <w:t>を行い、三密を回避した訓練を通して、感染防止と命を守り抜くための両立した行動力を育むことができた。</w:t>
            </w:r>
          </w:p>
          <w:p w:rsidR="00F31DCE" w:rsidRDefault="00F31DCE" w:rsidP="009057FE">
            <w:pPr>
              <w:rPr>
                <w:del w:id="4" w:author="03j041" w:date="2021-01-26T17:28:00Z"/>
                <w:rFonts w:asciiTheme="majorEastAsia" w:eastAsiaTheme="majorEastAsia" w:hAnsiTheme="majorEastAsia"/>
                <w:sz w:val="18"/>
              </w:rPr>
            </w:pPr>
            <w:del w:id="5" w:author="03j041" w:date="2021-01-26T17:28:00Z">
              <w:r>
                <w:rPr>
                  <w:rFonts w:asciiTheme="majorEastAsia" w:eastAsiaTheme="majorEastAsia" w:hAnsiTheme="majorEastAsia" w:hint="eastAsia"/>
                  <w:sz w:val="18"/>
                </w:rPr>
                <w:delText>①</w:delText>
              </w:r>
            </w:del>
          </w:p>
          <w:p w:rsidR="00F31DCE" w:rsidRDefault="00F31DCE" w:rsidP="009057FE">
            <w:pPr>
              <w:rPr>
                <w:del w:id="6" w:author="03j041" w:date="2021-01-26T17:28:00Z"/>
                <w:rFonts w:asciiTheme="majorEastAsia" w:eastAsiaTheme="majorEastAsia" w:hAnsiTheme="majorEastAsia"/>
                <w:sz w:val="18"/>
              </w:rPr>
            </w:pPr>
            <w:del w:id="7" w:author="03j041" w:date="2021-01-26T17:28:00Z">
              <w:r>
                <w:rPr>
                  <w:rFonts w:asciiTheme="majorEastAsia" w:eastAsiaTheme="majorEastAsia" w:hAnsiTheme="majorEastAsia" w:hint="eastAsia"/>
                  <w:sz w:val="18"/>
                </w:rPr>
                <w:delText>②</w:delText>
              </w:r>
            </w:del>
          </w:p>
          <w:p w:rsidR="00F31DCE" w:rsidRDefault="00F31DCE" w:rsidP="009057FE">
            <w:pPr>
              <w:snapToGrid w:val="0"/>
              <w:rPr>
                <w:ins w:id="8" w:author="03j041" w:date="2021-01-26T17:28:00Z"/>
                <w:rFonts w:asciiTheme="majorEastAsia" w:eastAsiaTheme="majorEastAsia" w:hAnsiTheme="majorEastAsia"/>
                <w:sz w:val="18"/>
              </w:rPr>
            </w:pPr>
            <w:r>
              <w:rPr>
                <w:rFonts w:asciiTheme="majorEastAsia" w:eastAsiaTheme="majorEastAsia" w:hAnsiTheme="majorEastAsia" w:hint="eastAsia"/>
                <w:sz w:val="18"/>
              </w:rPr>
              <w:t>【次年度の課題】</w:t>
            </w:r>
          </w:p>
          <w:p w:rsidR="000215BE" w:rsidRDefault="000215BE" w:rsidP="009057FE">
            <w:pPr>
              <w:snapToGrid w:val="0"/>
              <w:rPr>
                <w:ins w:id="9" w:author="03j041" w:date="2021-01-26T17:28:00Z"/>
                <w:rFonts w:asciiTheme="majorEastAsia" w:eastAsiaTheme="majorEastAsia" w:hAnsiTheme="majorEastAsia"/>
                <w:sz w:val="18"/>
              </w:rPr>
            </w:pPr>
            <w:ins w:id="10" w:author="03j041" w:date="2021-01-26T17:28:00Z">
              <w:r>
                <w:rPr>
                  <w:rFonts w:asciiTheme="majorEastAsia" w:eastAsiaTheme="majorEastAsia" w:hAnsiTheme="majorEastAsia" w:hint="eastAsia"/>
                  <w:sz w:val="18"/>
                </w:rPr>
                <w:t>・</w:t>
              </w:r>
            </w:ins>
            <w:r w:rsidR="00C56FF1">
              <w:rPr>
                <w:rFonts w:asciiTheme="majorEastAsia" w:eastAsiaTheme="majorEastAsia" w:hAnsiTheme="majorEastAsia" w:hint="eastAsia"/>
                <w:sz w:val="18"/>
              </w:rPr>
              <w:t>健康維持のための</w:t>
            </w:r>
            <w:r w:rsidR="00AB541D">
              <w:rPr>
                <w:rFonts w:asciiTheme="majorEastAsia" w:eastAsiaTheme="majorEastAsia" w:hAnsiTheme="majorEastAsia" w:hint="eastAsia"/>
                <w:sz w:val="18"/>
              </w:rPr>
              <w:t>基本的生活習慣の見直しと、</w:t>
            </w:r>
            <w:r w:rsidR="00C56FF1">
              <w:rPr>
                <w:rFonts w:asciiTheme="majorEastAsia" w:eastAsiaTheme="majorEastAsia" w:hAnsiTheme="majorEastAsia" w:hint="eastAsia"/>
                <w:sz w:val="18"/>
              </w:rPr>
              <w:t>衛生活動</w:t>
            </w:r>
            <w:r w:rsidR="009057FE">
              <w:rPr>
                <w:rFonts w:asciiTheme="majorEastAsia" w:eastAsiaTheme="majorEastAsia" w:hAnsiTheme="majorEastAsia" w:hint="eastAsia"/>
                <w:sz w:val="18"/>
              </w:rPr>
              <w:t>を</w:t>
            </w:r>
            <w:r w:rsidR="00C56FF1">
              <w:rPr>
                <w:rFonts w:asciiTheme="majorEastAsia" w:eastAsiaTheme="majorEastAsia" w:hAnsiTheme="majorEastAsia" w:hint="eastAsia"/>
                <w:sz w:val="18"/>
              </w:rPr>
              <w:t>継続</w:t>
            </w:r>
            <w:r w:rsidR="009057FE">
              <w:rPr>
                <w:rFonts w:asciiTheme="majorEastAsia" w:eastAsiaTheme="majorEastAsia" w:hAnsiTheme="majorEastAsia" w:hint="eastAsia"/>
                <w:sz w:val="18"/>
              </w:rPr>
              <w:t>する。</w:t>
            </w:r>
          </w:p>
          <w:p w:rsidR="001F1E99" w:rsidRDefault="001F1E99" w:rsidP="009057FE">
            <w:pPr>
              <w:snapToGrid w:val="0"/>
              <w:rPr>
                <w:ins w:id="11" w:author="03j041" w:date="2021-01-26T17:28:00Z"/>
                <w:rFonts w:asciiTheme="majorEastAsia" w:eastAsiaTheme="majorEastAsia" w:hAnsiTheme="majorEastAsia"/>
                <w:sz w:val="18"/>
              </w:rPr>
            </w:pPr>
            <w:ins w:id="12" w:author="03j041" w:date="2021-01-26T17:28:00Z">
              <w:r>
                <w:rPr>
                  <w:rFonts w:asciiTheme="majorEastAsia" w:eastAsiaTheme="majorEastAsia" w:hAnsiTheme="majorEastAsia" w:hint="eastAsia"/>
                  <w:sz w:val="18"/>
                </w:rPr>
                <w:t>・避難訓練時の職員行動の徹底</w:t>
              </w:r>
            </w:ins>
            <w:r w:rsidR="003E1314">
              <w:rPr>
                <w:rFonts w:asciiTheme="majorEastAsia" w:eastAsiaTheme="majorEastAsia" w:hAnsiTheme="majorEastAsia" w:hint="eastAsia"/>
                <w:sz w:val="18"/>
              </w:rPr>
              <w:t>のため</w:t>
            </w:r>
            <w:r w:rsidR="000E32B5">
              <w:rPr>
                <w:rFonts w:asciiTheme="majorEastAsia" w:eastAsiaTheme="majorEastAsia" w:hAnsiTheme="majorEastAsia" w:hint="eastAsia"/>
                <w:sz w:val="18"/>
              </w:rPr>
              <w:t>の</w:t>
            </w:r>
            <w:r w:rsidR="003E1314">
              <w:rPr>
                <w:rFonts w:asciiTheme="majorEastAsia" w:eastAsiaTheme="majorEastAsia" w:hAnsiTheme="majorEastAsia" w:hint="eastAsia"/>
                <w:sz w:val="18"/>
              </w:rPr>
              <w:t>行動細案</w:t>
            </w:r>
            <w:r w:rsidR="000E32B5">
              <w:rPr>
                <w:rFonts w:asciiTheme="majorEastAsia" w:eastAsiaTheme="majorEastAsia" w:hAnsiTheme="majorEastAsia" w:hint="eastAsia"/>
                <w:sz w:val="18"/>
              </w:rPr>
              <w:t>の</w:t>
            </w:r>
            <w:r w:rsidR="003E1314">
              <w:rPr>
                <w:rFonts w:asciiTheme="majorEastAsia" w:eastAsiaTheme="majorEastAsia" w:hAnsiTheme="majorEastAsia" w:hint="eastAsia"/>
                <w:sz w:val="18"/>
              </w:rPr>
              <w:t>作成</w:t>
            </w:r>
            <w:r w:rsidR="000E32B5">
              <w:rPr>
                <w:rFonts w:asciiTheme="majorEastAsia" w:eastAsiaTheme="majorEastAsia" w:hAnsiTheme="majorEastAsia" w:hint="eastAsia"/>
                <w:sz w:val="18"/>
              </w:rPr>
              <w:t>・実行・共通理解</w:t>
            </w:r>
            <w:r w:rsidR="009057FE">
              <w:rPr>
                <w:rFonts w:asciiTheme="majorEastAsia" w:eastAsiaTheme="majorEastAsia" w:hAnsiTheme="majorEastAsia" w:hint="eastAsia"/>
                <w:sz w:val="18"/>
              </w:rPr>
              <w:t>を図る。</w:t>
            </w:r>
          </w:p>
          <w:p w:rsidR="00F31DCE" w:rsidRDefault="001F1E99" w:rsidP="009057FE">
            <w:pPr>
              <w:snapToGrid w:val="0"/>
              <w:rPr>
                <w:rFonts w:asciiTheme="majorEastAsia" w:eastAsiaTheme="majorEastAsia" w:hAnsiTheme="majorEastAsia"/>
                <w:sz w:val="18"/>
              </w:rPr>
            </w:pPr>
            <w:ins w:id="13" w:author="03j041" w:date="2021-01-26T17:28:00Z">
              <w:r>
                <w:rPr>
                  <w:rFonts w:asciiTheme="majorEastAsia" w:eastAsiaTheme="majorEastAsia" w:hAnsiTheme="majorEastAsia" w:hint="eastAsia"/>
                  <w:sz w:val="18"/>
                </w:rPr>
                <w:t>・避難経路</w:t>
              </w:r>
            </w:ins>
            <w:r w:rsidR="003E1314">
              <w:rPr>
                <w:rFonts w:asciiTheme="majorEastAsia" w:eastAsiaTheme="majorEastAsia" w:hAnsiTheme="majorEastAsia" w:hint="eastAsia"/>
                <w:sz w:val="18"/>
              </w:rPr>
              <w:t>を</w:t>
            </w:r>
            <w:ins w:id="14" w:author="03j041" w:date="2021-01-26T17:28:00Z">
              <w:r>
                <w:rPr>
                  <w:rFonts w:asciiTheme="majorEastAsia" w:eastAsiaTheme="majorEastAsia" w:hAnsiTheme="majorEastAsia" w:hint="eastAsia"/>
                  <w:sz w:val="18"/>
                </w:rPr>
                <w:t>再確認</w:t>
              </w:r>
            </w:ins>
            <w:r w:rsidR="003E1314">
              <w:rPr>
                <w:rFonts w:asciiTheme="majorEastAsia" w:eastAsiaTheme="majorEastAsia" w:hAnsiTheme="majorEastAsia" w:hint="eastAsia"/>
                <w:sz w:val="18"/>
              </w:rPr>
              <w:t>し、密を回避した経路の再構成</w:t>
            </w:r>
            <w:r w:rsidR="009057FE">
              <w:rPr>
                <w:rFonts w:asciiTheme="majorEastAsia" w:eastAsiaTheme="majorEastAsia" w:hAnsiTheme="majorEastAsia" w:hint="eastAsia"/>
                <w:sz w:val="18"/>
              </w:rPr>
              <w:t>を行う。</w:t>
            </w:r>
          </w:p>
          <w:p w:rsidR="009057FE" w:rsidRPr="00A232E7" w:rsidRDefault="009057FE" w:rsidP="009057FE">
            <w:pPr>
              <w:snapToGrid w:val="0"/>
              <w:rPr>
                <w:rFonts w:asciiTheme="majorEastAsia" w:eastAsiaTheme="majorEastAsia" w:hAnsiTheme="majorEastAsia"/>
                <w:sz w:val="18"/>
              </w:rPr>
            </w:pPr>
          </w:p>
        </w:tc>
      </w:tr>
      <w:tr w:rsidR="00A232E7" w:rsidRPr="00A232E7" w:rsidTr="004F5938">
        <w:trPr>
          <w:cantSplit/>
          <w:trHeight w:val="1436"/>
        </w:trPr>
        <w:tc>
          <w:tcPr>
            <w:tcW w:w="378" w:type="dxa"/>
            <w:vMerge/>
            <w:vAlign w:val="center"/>
          </w:tcPr>
          <w:p w:rsidR="00F755A9" w:rsidRPr="00A232E7" w:rsidRDefault="00F755A9" w:rsidP="009057FE">
            <w:pPr>
              <w:rPr>
                <w:rFonts w:asciiTheme="majorEastAsia" w:eastAsiaTheme="majorEastAsia" w:hAnsiTheme="majorEastAsia"/>
                <w:sz w:val="18"/>
              </w:rPr>
            </w:pPr>
          </w:p>
        </w:tc>
        <w:tc>
          <w:tcPr>
            <w:tcW w:w="2353" w:type="dxa"/>
            <w:tcBorders>
              <w:top w:val="dashed" w:sz="4" w:space="0" w:color="auto"/>
              <w:bottom w:val="dashed" w:sz="4" w:space="0" w:color="auto"/>
            </w:tcBorders>
            <w:vAlign w:val="center"/>
          </w:tcPr>
          <w:p w:rsidR="00586492" w:rsidRPr="00A232E7" w:rsidRDefault="00F755A9" w:rsidP="009057FE">
            <w:pPr>
              <w:ind w:left="407" w:hangingChars="226" w:hanging="407"/>
              <w:rPr>
                <w:rFonts w:asciiTheme="majorEastAsia" w:eastAsiaTheme="majorEastAsia" w:hAnsiTheme="majorEastAsia"/>
                <w:sz w:val="18"/>
              </w:rPr>
            </w:pPr>
            <w:r w:rsidRPr="00A232E7">
              <w:rPr>
                <w:rFonts w:asciiTheme="majorEastAsia" w:eastAsiaTheme="majorEastAsia" w:hAnsiTheme="majorEastAsia" w:hint="eastAsia"/>
                <w:sz w:val="18"/>
              </w:rPr>
              <w:t>Ａ７</w:t>
            </w:r>
            <w:r w:rsidR="00646DCD" w:rsidRPr="00A232E7">
              <w:rPr>
                <w:rFonts w:asciiTheme="majorEastAsia" w:eastAsiaTheme="majorEastAsia" w:hAnsiTheme="majorEastAsia" w:hint="eastAsia"/>
                <w:sz w:val="18"/>
              </w:rPr>
              <w:t xml:space="preserve">　生徒は</w:t>
            </w:r>
            <w:r w:rsidR="00785542">
              <w:rPr>
                <w:rFonts w:asciiTheme="majorEastAsia" w:eastAsiaTheme="majorEastAsia" w:hAnsiTheme="majorEastAsia" w:hint="eastAsia"/>
                <w:sz w:val="18"/>
              </w:rPr>
              <w:t>、</w:t>
            </w:r>
            <w:r w:rsidR="00646DCD" w:rsidRPr="00A232E7">
              <w:rPr>
                <w:rFonts w:asciiTheme="majorEastAsia" w:eastAsiaTheme="majorEastAsia" w:hAnsiTheme="majorEastAsia" w:hint="eastAsia"/>
                <w:sz w:val="18"/>
              </w:rPr>
              <w:t>夢や目標をもって</w:t>
            </w:r>
            <w:r w:rsidR="00785542">
              <w:rPr>
                <w:rFonts w:asciiTheme="majorEastAsia" w:eastAsiaTheme="majorEastAsia" w:hAnsiTheme="majorEastAsia" w:hint="eastAsia"/>
                <w:sz w:val="18"/>
              </w:rPr>
              <w:t>、</w:t>
            </w:r>
            <w:r w:rsidR="00646DCD" w:rsidRPr="00A232E7">
              <w:rPr>
                <w:rFonts w:asciiTheme="majorEastAsia" w:eastAsiaTheme="majorEastAsia" w:hAnsiTheme="majorEastAsia" w:hint="eastAsia"/>
                <w:sz w:val="18"/>
              </w:rPr>
              <w:t>社会に貢献できるよう努力している。</w:t>
            </w:r>
          </w:p>
          <w:p w:rsidR="00F55543" w:rsidRPr="00A232E7" w:rsidRDefault="00F755A9" w:rsidP="009057FE">
            <w:pPr>
              <w:ind w:left="407" w:hangingChars="226" w:hanging="407"/>
              <w:rPr>
                <w:rFonts w:asciiTheme="majorEastAsia" w:eastAsiaTheme="majorEastAsia" w:hAnsiTheme="majorEastAsia"/>
                <w:sz w:val="18"/>
              </w:rPr>
            </w:pPr>
            <w:r w:rsidRPr="00A232E7">
              <w:rPr>
                <w:rFonts w:asciiTheme="majorEastAsia" w:eastAsiaTheme="majorEastAsia" w:hAnsiTheme="majorEastAsia" w:hint="eastAsia"/>
                <w:sz w:val="18"/>
              </w:rPr>
              <w:t>【数値指標</w:t>
            </w:r>
            <w:r w:rsidR="00F55543" w:rsidRPr="00A232E7">
              <w:rPr>
                <w:rFonts w:asciiTheme="majorEastAsia" w:eastAsiaTheme="majorEastAsia" w:hAnsiTheme="majorEastAsia" w:hint="eastAsia"/>
                <w:sz w:val="18"/>
              </w:rPr>
              <w:t>】</w:t>
            </w:r>
          </w:p>
          <w:p w:rsidR="00F755A9" w:rsidRPr="00A232E7" w:rsidRDefault="000D060D" w:rsidP="009057FE">
            <w:pPr>
              <w:ind w:left="407" w:hangingChars="226" w:hanging="407"/>
              <w:rPr>
                <w:rFonts w:asciiTheme="majorEastAsia" w:eastAsiaTheme="majorEastAsia" w:hAnsiTheme="majorEastAsia"/>
                <w:sz w:val="18"/>
              </w:rPr>
            </w:pPr>
            <w:r w:rsidRPr="00A232E7">
              <w:rPr>
                <w:rFonts w:asciiTheme="majorEastAsia" w:eastAsiaTheme="majorEastAsia" w:hAnsiTheme="majorEastAsia" w:hint="eastAsia"/>
                <w:sz w:val="18"/>
              </w:rPr>
              <w:t>生徒</w:t>
            </w:r>
            <w:r w:rsidR="00F55543" w:rsidRPr="00A232E7">
              <w:rPr>
                <w:rFonts w:asciiTheme="majorEastAsia" w:eastAsiaTheme="majorEastAsia" w:hAnsiTheme="majorEastAsia" w:hint="eastAsia"/>
                <w:sz w:val="18"/>
              </w:rPr>
              <w:t>の肯定的回答</w:t>
            </w:r>
            <w:r w:rsidR="005D6AC4" w:rsidRPr="00A232E7">
              <w:rPr>
                <w:rFonts w:asciiTheme="majorEastAsia" w:eastAsiaTheme="majorEastAsia" w:hAnsiTheme="majorEastAsia" w:hint="eastAsia"/>
                <w:sz w:val="18"/>
              </w:rPr>
              <w:t>85</w:t>
            </w:r>
            <w:r w:rsidR="00F55543" w:rsidRPr="00A232E7">
              <w:rPr>
                <w:rFonts w:asciiTheme="majorEastAsia" w:eastAsiaTheme="majorEastAsia" w:hAnsiTheme="majorEastAsia" w:hint="eastAsia"/>
                <w:sz w:val="18"/>
              </w:rPr>
              <w:t>%</w:t>
            </w:r>
          </w:p>
          <w:p w:rsidR="00F55543" w:rsidRPr="00A232E7" w:rsidRDefault="000D060D" w:rsidP="009057FE">
            <w:pPr>
              <w:rPr>
                <w:rFonts w:asciiTheme="majorEastAsia" w:eastAsiaTheme="majorEastAsia" w:hAnsiTheme="majorEastAsia"/>
                <w:sz w:val="18"/>
              </w:rPr>
            </w:pPr>
            <w:r w:rsidRPr="00A232E7">
              <w:rPr>
                <w:rFonts w:asciiTheme="majorEastAsia" w:eastAsiaTheme="majorEastAsia" w:hAnsiTheme="majorEastAsia" w:hint="eastAsia"/>
                <w:sz w:val="18"/>
              </w:rPr>
              <w:t>教職員</w:t>
            </w:r>
            <w:r w:rsidR="005D6AC4" w:rsidRPr="00A232E7">
              <w:rPr>
                <w:rFonts w:asciiTheme="majorEastAsia" w:eastAsiaTheme="majorEastAsia" w:hAnsiTheme="majorEastAsia" w:hint="eastAsia"/>
                <w:sz w:val="18"/>
              </w:rPr>
              <w:t>の肯定的回答</w:t>
            </w:r>
            <w:r w:rsidR="00974010" w:rsidRPr="00A232E7">
              <w:rPr>
                <w:rFonts w:asciiTheme="majorEastAsia" w:eastAsiaTheme="majorEastAsia" w:hAnsiTheme="majorEastAsia" w:hint="eastAsia"/>
                <w:sz w:val="18"/>
              </w:rPr>
              <w:t>85</w:t>
            </w:r>
            <w:r w:rsidR="007A204C" w:rsidRPr="00A232E7">
              <w:rPr>
                <w:rFonts w:asciiTheme="majorEastAsia" w:eastAsiaTheme="majorEastAsia" w:hAnsiTheme="majorEastAsia" w:hint="eastAsia"/>
                <w:sz w:val="18"/>
              </w:rPr>
              <w:t>%</w:t>
            </w:r>
          </w:p>
        </w:tc>
        <w:tc>
          <w:tcPr>
            <w:tcW w:w="3402" w:type="dxa"/>
            <w:tcBorders>
              <w:top w:val="dashed" w:sz="4" w:space="0" w:color="auto"/>
              <w:bottom w:val="dashed" w:sz="4" w:space="0" w:color="auto"/>
              <w:right w:val="dashed" w:sz="4" w:space="0" w:color="auto"/>
            </w:tcBorders>
          </w:tcPr>
          <w:p w:rsidR="00F755A9" w:rsidRPr="00A232E7" w:rsidRDefault="003B4038" w:rsidP="009057FE">
            <w:pPr>
              <w:pStyle w:val="a8"/>
              <w:numPr>
                <w:ilvl w:val="0"/>
                <w:numId w:val="20"/>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行事</w:t>
            </w:r>
            <w:r w:rsidR="004430F4" w:rsidRPr="00A232E7">
              <w:rPr>
                <w:rFonts w:asciiTheme="majorEastAsia" w:eastAsiaTheme="majorEastAsia" w:hAnsiTheme="majorEastAsia" w:hint="eastAsia"/>
                <w:sz w:val="18"/>
              </w:rPr>
              <w:t>を通して、社会の一員としての自覚と課題をも</w:t>
            </w:r>
            <w:r w:rsidR="00190977" w:rsidRPr="00A232E7">
              <w:rPr>
                <w:rFonts w:asciiTheme="majorEastAsia" w:eastAsiaTheme="majorEastAsia" w:hAnsiTheme="majorEastAsia" w:hint="eastAsia"/>
                <w:sz w:val="18"/>
              </w:rPr>
              <w:t>ち、基礎的・汎用的能力を育む。</w:t>
            </w:r>
          </w:p>
          <w:p w:rsidR="004430F4" w:rsidRPr="00A232E7" w:rsidRDefault="004430F4" w:rsidP="009057FE">
            <w:pPr>
              <w:pStyle w:val="a8"/>
              <w:ind w:leftChars="0" w:left="360"/>
              <w:rPr>
                <w:rFonts w:asciiTheme="majorEastAsia" w:eastAsiaTheme="majorEastAsia" w:hAnsiTheme="majorEastAsia"/>
                <w:sz w:val="18"/>
              </w:rPr>
            </w:pPr>
          </w:p>
          <w:p w:rsidR="003B4038" w:rsidRPr="00A232E7" w:rsidRDefault="00974010" w:rsidP="009057FE">
            <w:pPr>
              <w:pStyle w:val="a8"/>
              <w:numPr>
                <w:ilvl w:val="0"/>
                <w:numId w:val="20"/>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道徳教育、キャリア教育</w:t>
            </w:r>
            <w:r w:rsidR="003B4038" w:rsidRPr="00A232E7">
              <w:rPr>
                <w:rFonts w:asciiTheme="majorEastAsia" w:eastAsiaTheme="majorEastAsia" w:hAnsiTheme="majorEastAsia" w:hint="eastAsia"/>
                <w:sz w:val="18"/>
              </w:rPr>
              <w:t>を通して</w:t>
            </w:r>
            <w:r w:rsidR="004430F4" w:rsidRPr="00A232E7">
              <w:rPr>
                <w:rFonts w:asciiTheme="majorEastAsia" w:eastAsiaTheme="majorEastAsia" w:hAnsiTheme="majorEastAsia" w:hint="eastAsia"/>
                <w:sz w:val="18"/>
              </w:rPr>
              <w:t>、将来について考え目標をも</w:t>
            </w:r>
            <w:r w:rsidR="00E833A9" w:rsidRPr="00A232E7">
              <w:rPr>
                <w:rFonts w:asciiTheme="majorEastAsia" w:eastAsiaTheme="majorEastAsia" w:hAnsiTheme="majorEastAsia" w:hint="eastAsia"/>
                <w:sz w:val="18"/>
              </w:rPr>
              <w:t>って努力する力を身に付けさせる。</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F755A9" w:rsidRPr="00A232E7" w:rsidRDefault="00D14EFE" w:rsidP="009057FE">
            <w:pPr>
              <w:rPr>
                <w:rFonts w:asciiTheme="majorEastAsia" w:eastAsiaTheme="majorEastAsia" w:hAnsiTheme="majorEastAsia"/>
                <w:sz w:val="18"/>
              </w:rPr>
            </w:pPr>
            <w:r>
              <w:rPr>
                <w:rFonts w:asciiTheme="majorEastAsia" w:eastAsiaTheme="majorEastAsia" w:hAnsiTheme="majorEastAsia" w:hint="eastAsia"/>
                <w:sz w:val="18"/>
              </w:rPr>
              <w:t>Ａ</w:t>
            </w:r>
          </w:p>
        </w:tc>
        <w:tc>
          <w:tcPr>
            <w:tcW w:w="3685" w:type="dxa"/>
            <w:tcBorders>
              <w:top w:val="dashed" w:sz="4" w:space="0" w:color="auto"/>
              <w:bottom w:val="dashed" w:sz="4" w:space="0" w:color="auto"/>
              <w:right w:val="single" w:sz="4" w:space="0" w:color="auto"/>
            </w:tcBorders>
            <w:shd w:val="clear" w:color="auto" w:fill="auto"/>
          </w:tcPr>
          <w:p w:rsidR="00B312E4" w:rsidRPr="00481B5B" w:rsidRDefault="00B312E4" w:rsidP="009057FE">
            <w:pPr>
              <w:rPr>
                <w:rFonts w:asciiTheme="majorEastAsia" w:eastAsiaTheme="majorEastAsia" w:hAnsiTheme="majorEastAsia"/>
                <w:sz w:val="18"/>
                <w:szCs w:val="18"/>
              </w:rPr>
            </w:pPr>
            <w:r w:rsidRPr="00481B5B">
              <w:rPr>
                <w:rFonts w:asciiTheme="majorEastAsia" w:eastAsiaTheme="majorEastAsia" w:hAnsiTheme="majorEastAsia" w:hint="eastAsia"/>
                <w:sz w:val="18"/>
                <w:szCs w:val="18"/>
              </w:rPr>
              <w:t>【達成状況】</w:t>
            </w:r>
          </w:p>
          <w:p w:rsidR="00B312E4" w:rsidRPr="00481B5B" w:rsidRDefault="00B312E4" w:rsidP="009057FE">
            <w:pPr>
              <w:rPr>
                <w:rFonts w:asciiTheme="majorEastAsia" w:eastAsiaTheme="majorEastAsia" w:hAnsiTheme="majorEastAsia"/>
                <w:b/>
                <w:color w:val="0070C0"/>
                <w:sz w:val="18"/>
                <w:szCs w:val="18"/>
              </w:rPr>
            </w:pPr>
            <w:r w:rsidRPr="00481B5B">
              <w:rPr>
                <w:rFonts w:asciiTheme="majorEastAsia" w:eastAsiaTheme="majorEastAsia" w:hAnsiTheme="majorEastAsia" w:hint="eastAsia"/>
                <w:b/>
                <w:color w:val="0070C0"/>
                <w:sz w:val="18"/>
                <w:szCs w:val="18"/>
              </w:rPr>
              <w:t xml:space="preserve">・教職員の肯定的回答   </w:t>
            </w:r>
            <w:r w:rsidRPr="00481B5B">
              <w:rPr>
                <w:rFonts w:asciiTheme="majorEastAsia" w:eastAsiaTheme="majorEastAsia" w:hAnsiTheme="majorEastAsia"/>
                <w:b/>
                <w:color w:val="0070C0"/>
                <w:sz w:val="18"/>
                <w:szCs w:val="18"/>
              </w:rPr>
              <w:t>90.0</w:t>
            </w:r>
            <w:r w:rsidRPr="00481B5B">
              <w:rPr>
                <w:rFonts w:asciiTheme="majorEastAsia" w:eastAsiaTheme="majorEastAsia" w:hAnsiTheme="majorEastAsia" w:hint="eastAsia"/>
                <w:b/>
                <w:color w:val="0070C0"/>
                <w:sz w:val="18"/>
                <w:szCs w:val="18"/>
              </w:rPr>
              <w:t>%</w:t>
            </w:r>
            <w:r w:rsidRPr="00481B5B">
              <w:rPr>
                <w:rFonts w:asciiTheme="majorEastAsia" w:eastAsiaTheme="majorEastAsia" w:hAnsiTheme="majorEastAsia"/>
                <w:b/>
                <w:color w:val="0070C0"/>
                <w:sz w:val="18"/>
                <w:szCs w:val="18"/>
              </w:rPr>
              <w:t xml:space="preserve"> 7.9</w:t>
            </w:r>
          </w:p>
          <w:p w:rsidR="00B312E4" w:rsidRPr="00481B5B" w:rsidRDefault="00B312E4" w:rsidP="009057FE">
            <w:pPr>
              <w:rPr>
                <w:rFonts w:asciiTheme="majorEastAsia" w:eastAsiaTheme="majorEastAsia" w:hAnsiTheme="majorEastAsia"/>
                <w:sz w:val="18"/>
                <w:szCs w:val="18"/>
              </w:rPr>
            </w:pPr>
            <w:r w:rsidRPr="00481B5B">
              <w:rPr>
                <w:rFonts w:asciiTheme="majorEastAsia" w:eastAsiaTheme="majorEastAsia" w:hAnsiTheme="majorEastAsia" w:hint="eastAsia"/>
                <w:sz w:val="18"/>
                <w:szCs w:val="18"/>
              </w:rPr>
              <w:t xml:space="preserve">・保護者の肯定的回答   </w:t>
            </w:r>
            <w:r w:rsidRPr="00481B5B">
              <w:rPr>
                <w:rFonts w:asciiTheme="majorEastAsia" w:eastAsiaTheme="majorEastAsia" w:hAnsiTheme="majorEastAsia"/>
                <w:sz w:val="18"/>
                <w:szCs w:val="18"/>
              </w:rPr>
              <w:t>80.5</w:t>
            </w:r>
            <w:r w:rsidRPr="00481B5B">
              <w:rPr>
                <w:rFonts w:asciiTheme="majorEastAsia" w:eastAsiaTheme="majorEastAsia" w:hAnsiTheme="majorEastAsia" w:hint="eastAsia"/>
                <w:sz w:val="18"/>
                <w:szCs w:val="18"/>
              </w:rPr>
              <w:t>%</w:t>
            </w:r>
            <w:r w:rsidRPr="00481B5B">
              <w:rPr>
                <w:rFonts w:asciiTheme="majorEastAsia" w:eastAsiaTheme="majorEastAsia" w:hAnsiTheme="majorEastAsia"/>
                <w:sz w:val="18"/>
                <w:szCs w:val="18"/>
              </w:rPr>
              <w:t xml:space="preserve"> 0.3</w:t>
            </w:r>
          </w:p>
          <w:p w:rsidR="00B312E4" w:rsidRDefault="00B312E4" w:rsidP="009057FE">
            <w:pPr>
              <w:snapToGrid w:val="0"/>
              <w:rPr>
                <w:rFonts w:asciiTheme="majorEastAsia" w:eastAsiaTheme="majorEastAsia" w:hAnsiTheme="majorEastAsia"/>
                <w:b/>
                <w:color w:val="0070C0"/>
                <w:sz w:val="18"/>
                <w:szCs w:val="18"/>
              </w:rPr>
            </w:pPr>
            <w:r w:rsidRPr="00481B5B">
              <w:rPr>
                <w:rFonts w:asciiTheme="majorEastAsia" w:eastAsiaTheme="majorEastAsia" w:hAnsiTheme="majorEastAsia" w:hint="eastAsia"/>
                <w:b/>
                <w:color w:val="FF0000"/>
                <w:sz w:val="18"/>
                <w:szCs w:val="18"/>
              </w:rPr>
              <w:t xml:space="preserve">・生徒の肯定的回答     </w:t>
            </w:r>
            <w:r w:rsidRPr="00481B5B">
              <w:rPr>
                <w:rFonts w:asciiTheme="majorEastAsia" w:eastAsiaTheme="majorEastAsia" w:hAnsiTheme="majorEastAsia"/>
                <w:b/>
                <w:color w:val="FF0000"/>
                <w:sz w:val="18"/>
                <w:szCs w:val="18"/>
              </w:rPr>
              <w:t>83.4</w:t>
            </w:r>
            <w:r w:rsidRPr="00481B5B">
              <w:rPr>
                <w:rFonts w:asciiTheme="majorEastAsia" w:eastAsiaTheme="majorEastAsia" w:hAnsiTheme="majorEastAsia" w:hint="eastAsia"/>
                <w:b/>
                <w:color w:val="FF0000"/>
                <w:sz w:val="18"/>
                <w:szCs w:val="18"/>
              </w:rPr>
              <w:t>%</w:t>
            </w:r>
            <w:r w:rsidRPr="00481B5B">
              <w:rPr>
                <w:rFonts w:asciiTheme="majorEastAsia" w:eastAsiaTheme="majorEastAsia" w:hAnsiTheme="majorEastAsia"/>
                <w:b/>
                <w:color w:val="FF0000"/>
                <w:sz w:val="18"/>
                <w:szCs w:val="18"/>
              </w:rPr>
              <w:t xml:space="preserve"> </w:t>
            </w:r>
            <w:r w:rsidRPr="00481B5B">
              <w:rPr>
                <w:rFonts w:asciiTheme="majorEastAsia" w:eastAsiaTheme="majorEastAsia" w:hAnsiTheme="majorEastAsia"/>
                <w:b/>
                <w:color w:val="0070C0"/>
                <w:sz w:val="18"/>
                <w:szCs w:val="18"/>
              </w:rPr>
              <w:t>2.4</w:t>
            </w:r>
          </w:p>
          <w:p w:rsidR="00D14EFE" w:rsidRPr="00481B5B" w:rsidRDefault="00D14EFE" w:rsidP="009057FE">
            <w:pPr>
              <w:snapToGrid w:val="0"/>
              <w:rPr>
                <w:rFonts w:asciiTheme="majorEastAsia" w:eastAsiaTheme="majorEastAsia" w:hAnsiTheme="majorEastAsia"/>
                <w:sz w:val="18"/>
                <w:szCs w:val="18"/>
              </w:rPr>
            </w:pPr>
          </w:p>
          <w:p w:rsidR="00B312E4" w:rsidRPr="00716FAD" w:rsidRDefault="000728DB" w:rsidP="009057FE">
            <w:pPr>
              <w:pStyle w:val="a8"/>
              <w:numPr>
                <w:ilvl w:val="0"/>
                <w:numId w:val="51"/>
              </w:numPr>
              <w:ind w:leftChars="0" w:left="227" w:hanging="227"/>
              <w:rPr>
                <w:rFonts w:asciiTheme="majorEastAsia" w:eastAsiaTheme="majorEastAsia" w:hAnsiTheme="majorEastAsia"/>
                <w:sz w:val="18"/>
                <w:szCs w:val="18"/>
              </w:rPr>
            </w:pPr>
            <w:r>
              <w:rPr>
                <w:rFonts w:asciiTheme="majorEastAsia" w:eastAsiaTheme="majorEastAsia" w:hAnsiTheme="majorEastAsia" w:hint="eastAsia"/>
                <w:sz w:val="18"/>
                <w:szCs w:val="18"/>
              </w:rPr>
              <w:t>〇</w:t>
            </w:r>
            <w:r w:rsidR="00716FAD" w:rsidRPr="00716FAD">
              <w:rPr>
                <w:rFonts w:asciiTheme="majorEastAsia" w:eastAsiaTheme="majorEastAsia" w:hAnsiTheme="majorEastAsia" w:hint="eastAsia"/>
                <w:sz w:val="18"/>
                <w:szCs w:val="18"/>
              </w:rPr>
              <w:t>キャリア</w:t>
            </w:r>
            <w:r w:rsidR="00716FAD">
              <w:rPr>
                <w:rFonts w:asciiTheme="majorEastAsia" w:eastAsiaTheme="majorEastAsia" w:hAnsiTheme="majorEastAsia" w:hint="eastAsia"/>
                <w:sz w:val="18"/>
                <w:szCs w:val="18"/>
              </w:rPr>
              <w:t>教育</w:t>
            </w:r>
            <w:r w:rsidR="00B312E4" w:rsidRPr="00716FAD">
              <w:rPr>
                <w:rFonts w:asciiTheme="majorEastAsia" w:eastAsiaTheme="majorEastAsia" w:hAnsiTheme="majorEastAsia" w:hint="eastAsia"/>
                <w:sz w:val="18"/>
                <w:szCs w:val="18"/>
              </w:rPr>
              <w:t>アンケート調査を実施し、基礎的・汎用的能力の実態把握ができた。</w:t>
            </w:r>
          </w:p>
          <w:p w:rsidR="00B312E4" w:rsidRDefault="000728DB" w:rsidP="009057FE">
            <w:pPr>
              <w:pStyle w:val="a8"/>
              <w:numPr>
                <w:ilvl w:val="0"/>
                <w:numId w:val="51"/>
              </w:numPr>
              <w:ind w:leftChars="0" w:left="227" w:hanging="227"/>
              <w:rPr>
                <w:rFonts w:asciiTheme="majorEastAsia" w:eastAsiaTheme="majorEastAsia" w:hAnsiTheme="majorEastAsia"/>
                <w:sz w:val="18"/>
                <w:szCs w:val="18"/>
              </w:rPr>
            </w:pPr>
            <w:r>
              <w:rPr>
                <w:rFonts w:asciiTheme="majorEastAsia" w:eastAsiaTheme="majorEastAsia" w:hAnsiTheme="majorEastAsia" w:hint="eastAsia"/>
                <w:sz w:val="18"/>
                <w:szCs w:val="18"/>
              </w:rPr>
              <w:t>〇</w:t>
            </w:r>
            <w:r w:rsidR="00B312E4" w:rsidRPr="00716FAD">
              <w:rPr>
                <w:rFonts w:asciiTheme="majorEastAsia" w:eastAsiaTheme="majorEastAsia" w:hAnsiTheme="majorEastAsia" w:hint="eastAsia"/>
                <w:sz w:val="18"/>
                <w:szCs w:val="18"/>
              </w:rPr>
              <w:t>キャリアパスポートを実施するとともに、キャリア教育の視点で教育活動を見直し実施することができた。</w:t>
            </w:r>
          </w:p>
          <w:p w:rsidR="00B312E4" w:rsidRPr="00BE2CF3" w:rsidRDefault="00B312E4" w:rsidP="009057FE">
            <w:pPr>
              <w:rPr>
                <w:rFonts w:asciiTheme="majorEastAsia" w:eastAsiaTheme="majorEastAsia" w:hAnsiTheme="majorEastAsia"/>
                <w:sz w:val="18"/>
                <w:szCs w:val="18"/>
              </w:rPr>
            </w:pPr>
            <w:r w:rsidRPr="00BE2CF3">
              <w:rPr>
                <w:rFonts w:asciiTheme="majorEastAsia" w:eastAsiaTheme="majorEastAsia" w:hAnsiTheme="majorEastAsia" w:hint="eastAsia"/>
                <w:sz w:val="18"/>
                <w:szCs w:val="18"/>
              </w:rPr>
              <w:t>【次年度の課題】</w:t>
            </w:r>
          </w:p>
          <w:p w:rsidR="00B312E4" w:rsidRDefault="00B312E4" w:rsidP="009057FE">
            <w:pPr>
              <w:snapToGrid w:val="0"/>
              <w:rPr>
                <w:sz w:val="18"/>
                <w:szCs w:val="18"/>
              </w:rPr>
            </w:pPr>
            <w:r>
              <w:rPr>
                <w:rFonts w:asciiTheme="majorEastAsia" w:eastAsiaTheme="majorEastAsia" w:hAnsiTheme="majorEastAsia" w:hint="eastAsia"/>
                <w:sz w:val="18"/>
                <w:szCs w:val="18"/>
              </w:rPr>
              <w:t>・</w:t>
            </w:r>
            <w:r w:rsidRPr="00481B5B">
              <w:rPr>
                <w:rFonts w:asciiTheme="majorEastAsia" w:eastAsiaTheme="majorEastAsia" w:hAnsiTheme="majorEastAsia" w:hint="eastAsia"/>
                <w:sz w:val="18"/>
                <w:szCs w:val="18"/>
              </w:rPr>
              <w:t>基礎的・汎用的能力の課題</w:t>
            </w:r>
            <w:r>
              <w:rPr>
                <w:rFonts w:asciiTheme="majorEastAsia" w:eastAsiaTheme="majorEastAsia" w:hAnsiTheme="majorEastAsia" w:hint="eastAsia"/>
                <w:sz w:val="18"/>
                <w:szCs w:val="18"/>
              </w:rPr>
              <w:t>解決</w:t>
            </w:r>
            <w:r w:rsidRPr="00481B5B">
              <w:rPr>
                <w:rFonts w:hint="eastAsia"/>
                <w:sz w:val="18"/>
                <w:szCs w:val="18"/>
              </w:rPr>
              <w:t>のため</w:t>
            </w:r>
            <w:r w:rsidR="00716FAD">
              <w:rPr>
                <w:rFonts w:hint="eastAsia"/>
                <w:sz w:val="18"/>
                <w:szCs w:val="18"/>
              </w:rPr>
              <w:t>に、全教職員で課題を共通理解するとともに、各種年間指導計画へキャリア教育</w:t>
            </w:r>
            <w:r w:rsidR="005878D1">
              <w:rPr>
                <w:rFonts w:hint="eastAsia"/>
                <w:sz w:val="18"/>
                <w:szCs w:val="18"/>
              </w:rPr>
              <w:t>の視点（基礎的・汎用的能力</w:t>
            </w:r>
            <w:r w:rsidR="00716FAD">
              <w:rPr>
                <w:rFonts w:hint="eastAsia"/>
                <w:sz w:val="18"/>
                <w:szCs w:val="18"/>
              </w:rPr>
              <w:t>を</w:t>
            </w:r>
            <w:r w:rsidR="005878D1">
              <w:rPr>
                <w:rFonts w:hint="eastAsia"/>
                <w:sz w:val="18"/>
                <w:szCs w:val="18"/>
              </w:rPr>
              <w:t>育む場面）を位置づけ、</w:t>
            </w:r>
            <w:r w:rsidR="00716FAD">
              <w:rPr>
                <w:rFonts w:hint="eastAsia"/>
                <w:sz w:val="18"/>
                <w:szCs w:val="18"/>
              </w:rPr>
              <w:t>実践していく</w:t>
            </w:r>
            <w:r w:rsidRPr="00481B5B">
              <w:rPr>
                <w:rFonts w:hint="eastAsia"/>
                <w:sz w:val="18"/>
                <w:szCs w:val="18"/>
              </w:rPr>
              <w:t>。</w:t>
            </w:r>
          </w:p>
          <w:p w:rsidR="009057FE" w:rsidRDefault="00B312E4" w:rsidP="009057FE">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716FAD">
              <w:rPr>
                <w:rFonts w:asciiTheme="majorEastAsia" w:eastAsiaTheme="majorEastAsia" w:hAnsiTheme="majorEastAsia" w:hint="eastAsia"/>
                <w:sz w:val="18"/>
                <w:szCs w:val="18"/>
              </w:rPr>
              <w:t>将来について考え目標をもって努力することの大切さを道徳教育や特別活動を通して学ぶ機会を増やすとともに、体験学習やキャリア教育に関する講話の機会を増やす</w:t>
            </w:r>
            <w:r>
              <w:rPr>
                <w:rFonts w:asciiTheme="majorEastAsia" w:eastAsiaTheme="majorEastAsia" w:hAnsiTheme="majorEastAsia" w:hint="eastAsia"/>
                <w:sz w:val="18"/>
                <w:szCs w:val="18"/>
              </w:rPr>
              <w:t>。</w:t>
            </w:r>
          </w:p>
          <w:p w:rsidR="009B7409" w:rsidRPr="009B7409" w:rsidRDefault="009B7409" w:rsidP="009057FE">
            <w:pPr>
              <w:snapToGrid w:val="0"/>
              <w:rPr>
                <w:rFonts w:asciiTheme="majorEastAsia" w:eastAsiaTheme="majorEastAsia" w:hAnsiTheme="majorEastAsia"/>
                <w:sz w:val="18"/>
                <w:szCs w:val="18"/>
              </w:rPr>
            </w:pPr>
          </w:p>
        </w:tc>
      </w:tr>
      <w:tr w:rsidR="00A232E7" w:rsidRPr="00A232E7" w:rsidTr="004F5938">
        <w:trPr>
          <w:cantSplit/>
          <w:trHeight w:val="1442"/>
        </w:trPr>
        <w:tc>
          <w:tcPr>
            <w:tcW w:w="378" w:type="dxa"/>
            <w:vMerge/>
            <w:vAlign w:val="center"/>
          </w:tcPr>
          <w:p w:rsidR="00F755A9" w:rsidRPr="00A232E7" w:rsidRDefault="00F755A9" w:rsidP="009057FE">
            <w:pPr>
              <w:rPr>
                <w:rFonts w:asciiTheme="majorEastAsia" w:eastAsiaTheme="majorEastAsia" w:hAnsiTheme="majorEastAsia"/>
                <w:sz w:val="18"/>
              </w:rPr>
            </w:pPr>
          </w:p>
        </w:tc>
        <w:tc>
          <w:tcPr>
            <w:tcW w:w="2353" w:type="dxa"/>
            <w:tcBorders>
              <w:top w:val="dashed" w:sz="4" w:space="0" w:color="auto"/>
              <w:bottom w:val="dashed" w:sz="4" w:space="0" w:color="auto"/>
            </w:tcBorders>
            <w:vAlign w:val="center"/>
          </w:tcPr>
          <w:p w:rsidR="00F755A9" w:rsidRPr="00706F91" w:rsidRDefault="00F755A9" w:rsidP="009057FE">
            <w:pPr>
              <w:ind w:left="360" w:hangingChars="200" w:hanging="360"/>
              <w:rPr>
                <w:rFonts w:asciiTheme="majorEastAsia" w:eastAsiaTheme="majorEastAsia" w:hAnsiTheme="majorEastAsia"/>
                <w:sz w:val="18"/>
              </w:rPr>
            </w:pPr>
            <w:r w:rsidRPr="00706F91">
              <w:rPr>
                <w:rFonts w:asciiTheme="majorEastAsia" w:eastAsiaTheme="majorEastAsia" w:hAnsiTheme="majorEastAsia" w:hint="eastAsia"/>
                <w:sz w:val="18"/>
              </w:rPr>
              <w:t>Ａ８</w:t>
            </w:r>
            <w:r w:rsidR="00646DCD" w:rsidRPr="00706F91">
              <w:rPr>
                <w:rFonts w:asciiTheme="majorEastAsia" w:eastAsiaTheme="majorEastAsia" w:hAnsiTheme="majorEastAsia" w:hint="eastAsia"/>
                <w:sz w:val="18"/>
              </w:rPr>
              <w:t xml:space="preserve">　生徒は</w:t>
            </w:r>
            <w:r w:rsidR="00785542">
              <w:rPr>
                <w:rFonts w:asciiTheme="majorEastAsia" w:eastAsiaTheme="majorEastAsia" w:hAnsiTheme="majorEastAsia" w:hint="eastAsia"/>
                <w:sz w:val="18"/>
              </w:rPr>
              <w:t>、</w:t>
            </w:r>
            <w:r w:rsidR="00646DCD" w:rsidRPr="00706F91">
              <w:rPr>
                <w:rFonts w:asciiTheme="majorEastAsia" w:eastAsiaTheme="majorEastAsia" w:hAnsiTheme="majorEastAsia" w:hint="eastAsia"/>
                <w:sz w:val="18"/>
              </w:rPr>
              <w:t>英語を使ってコミュニケーションしている。</w:t>
            </w:r>
          </w:p>
          <w:p w:rsidR="00F55543" w:rsidRPr="00706F91" w:rsidRDefault="00F755A9" w:rsidP="009057FE">
            <w:pPr>
              <w:rPr>
                <w:rFonts w:asciiTheme="majorEastAsia" w:eastAsiaTheme="majorEastAsia" w:hAnsiTheme="majorEastAsia"/>
                <w:sz w:val="18"/>
              </w:rPr>
            </w:pPr>
            <w:r w:rsidRPr="00706F91">
              <w:rPr>
                <w:rFonts w:asciiTheme="majorEastAsia" w:eastAsiaTheme="majorEastAsia" w:hAnsiTheme="majorEastAsia" w:hint="eastAsia"/>
                <w:sz w:val="18"/>
              </w:rPr>
              <w:t>【数値指標</w:t>
            </w:r>
            <w:r w:rsidR="00F55543" w:rsidRPr="00706F91">
              <w:rPr>
                <w:rFonts w:asciiTheme="majorEastAsia" w:eastAsiaTheme="majorEastAsia" w:hAnsiTheme="majorEastAsia" w:hint="eastAsia"/>
                <w:sz w:val="18"/>
              </w:rPr>
              <w:t>】</w:t>
            </w:r>
          </w:p>
          <w:p w:rsidR="00F755A9" w:rsidRPr="00706F91" w:rsidRDefault="00D41F0D" w:rsidP="009057FE">
            <w:pPr>
              <w:rPr>
                <w:rFonts w:asciiTheme="majorEastAsia" w:eastAsiaTheme="majorEastAsia" w:hAnsiTheme="majorEastAsia"/>
                <w:sz w:val="18"/>
              </w:rPr>
            </w:pPr>
            <w:r w:rsidRPr="00706F91">
              <w:rPr>
                <w:rFonts w:asciiTheme="majorEastAsia" w:eastAsiaTheme="majorEastAsia" w:hAnsiTheme="majorEastAsia" w:hint="eastAsia"/>
                <w:sz w:val="18"/>
              </w:rPr>
              <w:t>生徒</w:t>
            </w:r>
            <w:r w:rsidR="00F55543" w:rsidRPr="00706F91">
              <w:rPr>
                <w:rFonts w:asciiTheme="majorEastAsia" w:eastAsiaTheme="majorEastAsia" w:hAnsiTheme="majorEastAsia" w:hint="eastAsia"/>
                <w:sz w:val="18"/>
              </w:rPr>
              <w:t>の肯定的回答</w:t>
            </w:r>
            <w:r w:rsidR="00294EF1" w:rsidRPr="00706F91">
              <w:rPr>
                <w:rFonts w:asciiTheme="majorEastAsia" w:eastAsiaTheme="majorEastAsia" w:hAnsiTheme="majorEastAsia" w:hint="eastAsia"/>
                <w:sz w:val="18"/>
              </w:rPr>
              <w:t>80</w:t>
            </w:r>
            <w:r w:rsidR="00F55543" w:rsidRPr="00706F91">
              <w:rPr>
                <w:rFonts w:asciiTheme="majorEastAsia" w:eastAsiaTheme="majorEastAsia" w:hAnsiTheme="majorEastAsia" w:hint="eastAsia"/>
                <w:sz w:val="18"/>
              </w:rPr>
              <w:t>%</w:t>
            </w:r>
          </w:p>
          <w:p w:rsidR="00F55543" w:rsidRPr="00A232E7" w:rsidRDefault="00F55543" w:rsidP="009057FE">
            <w:pPr>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95000D" w:rsidRPr="00A232E7" w:rsidRDefault="0095000D" w:rsidP="009057FE">
            <w:pPr>
              <w:pStyle w:val="a8"/>
              <w:numPr>
                <w:ilvl w:val="0"/>
                <w:numId w:val="6"/>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必要な情報や概要・要点を聞き取ったり</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読み取ったりさせる。</w:t>
            </w:r>
          </w:p>
          <w:p w:rsidR="004430F4" w:rsidRPr="00A232E7" w:rsidRDefault="004430F4" w:rsidP="009057FE">
            <w:pPr>
              <w:pStyle w:val="a8"/>
              <w:ind w:leftChars="0" w:left="360"/>
              <w:rPr>
                <w:rFonts w:asciiTheme="majorEastAsia" w:eastAsiaTheme="majorEastAsia" w:hAnsiTheme="majorEastAsia"/>
                <w:sz w:val="18"/>
              </w:rPr>
            </w:pPr>
          </w:p>
          <w:p w:rsidR="00F755A9" w:rsidRPr="00A232E7" w:rsidRDefault="004F3029" w:rsidP="009057FE">
            <w:pPr>
              <w:pStyle w:val="a8"/>
              <w:numPr>
                <w:ilvl w:val="0"/>
                <w:numId w:val="6"/>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関心のある事柄や日常的・社会的な話題について</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やり取りさせたり</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発表させたり</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書かせたりする。</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F755A9" w:rsidRPr="00A232E7" w:rsidRDefault="00706F91" w:rsidP="009057FE">
            <w:pPr>
              <w:rPr>
                <w:rFonts w:asciiTheme="majorEastAsia" w:eastAsiaTheme="majorEastAsia" w:hAnsiTheme="majorEastAsia"/>
                <w:sz w:val="18"/>
              </w:rPr>
            </w:pPr>
            <w:r>
              <w:rPr>
                <w:rFonts w:asciiTheme="majorEastAsia" w:eastAsiaTheme="majorEastAsia" w:hAnsiTheme="majorEastAsia" w:hint="eastAsia"/>
                <w:sz w:val="18"/>
              </w:rPr>
              <w:t>Ｂ</w:t>
            </w:r>
          </w:p>
        </w:tc>
        <w:tc>
          <w:tcPr>
            <w:tcW w:w="3685" w:type="dxa"/>
            <w:tcBorders>
              <w:top w:val="dashed" w:sz="4" w:space="0" w:color="auto"/>
              <w:bottom w:val="dashed" w:sz="4" w:space="0" w:color="auto"/>
              <w:right w:val="single"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・教職員の肯定的回答   </w:t>
            </w:r>
            <w:r w:rsidR="00CE6038">
              <w:rPr>
                <w:rFonts w:asciiTheme="majorEastAsia" w:eastAsiaTheme="majorEastAsia" w:hAnsiTheme="majorEastAsia"/>
                <w:sz w:val="18"/>
              </w:rPr>
              <w:t>100</w:t>
            </w:r>
            <w:r w:rsidRPr="00E37EF9">
              <w:rPr>
                <w:rFonts w:asciiTheme="majorEastAsia" w:eastAsiaTheme="majorEastAsia" w:hAnsiTheme="majorEastAsia" w:hint="eastAsia"/>
                <w:sz w:val="18"/>
              </w:rPr>
              <w:t>%</w:t>
            </w:r>
            <w:r w:rsidR="00CE6038">
              <w:rPr>
                <w:rFonts w:asciiTheme="majorEastAsia" w:eastAsiaTheme="majorEastAsia" w:hAnsiTheme="majorEastAsia"/>
                <w:sz w:val="18"/>
              </w:rPr>
              <w:t xml:space="preserve"> 10.3</w:t>
            </w:r>
          </w:p>
          <w:p w:rsidR="00447F41" w:rsidRDefault="00E37EF9" w:rsidP="009057FE">
            <w:pPr>
              <w:rPr>
                <w:rFonts w:asciiTheme="majorEastAsia" w:eastAsiaTheme="majorEastAsia" w:hAnsiTheme="majorEastAsia"/>
                <w:b/>
                <w:color w:val="FF0000"/>
                <w:sz w:val="18"/>
              </w:rPr>
            </w:pPr>
            <w:r w:rsidRPr="006329C0">
              <w:rPr>
                <w:rFonts w:asciiTheme="majorEastAsia" w:eastAsiaTheme="majorEastAsia" w:hAnsiTheme="majorEastAsia" w:hint="eastAsia"/>
                <w:b/>
                <w:color w:val="0070C0"/>
                <w:sz w:val="18"/>
              </w:rPr>
              <w:t xml:space="preserve">・生徒の肯定的回答     </w:t>
            </w:r>
            <w:r w:rsidR="00CE6038" w:rsidRPr="006329C0">
              <w:rPr>
                <w:rFonts w:asciiTheme="majorEastAsia" w:eastAsiaTheme="majorEastAsia" w:hAnsiTheme="majorEastAsia"/>
                <w:b/>
                <w:color w:val="0070C0"/>
                <w:sz w:val="18"/>
              </w:rPr>
              <w:t>83.9</w:t>
            </w:r>
            <w:r w:rsidRPr="006329C0">
              <w:rPr>
                <w:rFonts w:asciiTheme="majorEastAsia" w:eastAsiaTheme="majorEastAsia" w:hAnsiTheme="majorEastAsia" w:hint="eastAsia"/>
                <w:b/>
                <w:color w:val="0070C0"/>
                <w:sz w:val="18"/>
              </w:rPr>
              <w:t>%</w:t>
            </w:r>
            <w:r w:rsidR="00CE6038" w:rsidRPr="006329C0">
              <w:rPr>
                <w:rFonts w:asciiTheme="majorEastAsia" w:eastAsiaTheme="majorEastAsia" w:hAnsiTheme="majorEastAsia"/>
                <w:b/>
                <w:color w:val="0070C0"/>
                <w:sz w:val="18"/>
              </w:rPr>
              <w:t xml:space="preserve"> </w:t>
            </w:r>
            <w:r w:rsidR="00CE6038" w:rsidRPr="006329C0">
              <w:rPr>
                <w:rFonts w:asciiTheme="majorEastAsia" w:eastAsiaTheme="majorEastAsia" w:hAnsiTheme="majorEastAsia"/>
                <w:b/>
                <w:color w:val="FF0000"/>
                <w:sz w:val="18"/>
              </w:rPr>
              <w:t>-0.1</w:t>
            </w:r>
          </w:p>
          <w:p w:rsidR="00D14EFE" w:rsidRDefault="00D14EFE" w:rsidP="009057FE">
            <w:pPr>
              <w:rPr>
                <w:rFonts w:asciiTheme="majorEastAsia" w:eastAsiaTheme="majorEastAsia" w:hAnsiTheme="majorEastAsia"/>
                <w:sz w:val="18"/>
              </w:rPr>
            </w:pPr>
          </w:p>
          <w:p w:rsidR="00F31DCE" w:rsidRPr="009057FE" w:rsidRDefault="009057F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①　</w:t>
            </w:r>
            <w:r w:rsidR="00065A52" w:rsidRPr="009057FE">
              <w:rPr>
                <w:rFonts w:asciiTheme="majorEastAsia" w:eastAsiaTheme="majorEastAsia" w:hAnsiTheme="majorEastAsia" w:hint="eastAsia"/>
                <w:sz w:val="18"/>
              </w:rPr>
              <w:t>音声や文字を</w:t>
            </w:r>
            <w:r w:rsidR="00C81308" w:rsidRPr="009057FE">
              <w:rPr>
                <w:rFonts w:asciiTheme="majorEastAsia" w:eastAsiaTheme="majorEastAsia" w:hAnsiTheme="majorEastAsia" w:hint="eastAsia"/>
                <w:sz w:val="18"/>
              </w:rPr>
              <w:t>用いた活動を</w:t>
            </w:r>
            <w:r w:rsidR="00065A52" w:rsidRPr="009057FE">
              <w:rPr>
                <w:rFonts w:asciiTheme="majorEastAsia" w:eastAsiaTheme="majorEastAsia" w:hAnsiTheme="majorEastAsia" w:hint="eastAsia"/>
                <w:sz w:val="18"/>
              </w:rPr>
              <w:t>通して</w:t>
            </w:r>
            <w:r w:rsidR="006A54B5" w:rsidRPr="009057FE">
              <w:rPr>
                <w:rFonts w:asciiTheme="majorEastAsia" w:eastAsiaTheme="majorEastAsia" w:hAnsiTheme="majorEastAsia" w:hint="eastAsia"/>
                <w:sz w:val="18"/>
              </w:rPr>
              <w:t>、必要な情報や概要・要点を</w:t>
            </w:r>
            <w:r w:rsidR="00065A52" w:rsidRPr="009057FE">
              <w:rPr>
                <w:rFonts w:asciiTheme="majorEastAsia" w:eastAsiaTheme="majorEastAsia" w:hAnsiTheme="majorEastAsia" w:hint="eastAsia"/>
                <w:sz w:val="18"/>
              </w:rPr>
              <w:t>理解</w:t>
            </w:r>
            <w:r w:rsidR="00C81308" w:rsidRPr="009057FE">
              <w:rPr>
                <w:rFonts w:asciiTheme="majorEastAsia" w:eastAsiaTheme="majorEastAsia" w:hAnsiTheme="majorEastAsia" w:hint="eastAsia"/>
                <w:sz w:val="18"/>
              </w:rPr>
              <w:t>することが</w:t>
            </w:r>
            <w:r w:rsidR="00065A52" w:rsidRPr="009057FE">
              <w:rPr>
                <w:rFonts w:asciiTheme="majorEastAsia" w:eastAsiaTheme="majorEastAsia" w:hAnsiTheme="majorEastAsia" w:hint="eastAsia"/>
                <w:sz w:val="18"/>
              </w:rPr>
              <w:t>できた。</w:t>
            </w:r>
          </w:p>
          <w:p w:rsidR="00F31DCE" w:rsidRPr="009057FE" w:rsidRDefault="009057F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②　</w:t>
            </w:r>
            <w:r w:rsidR="00065A52" w:rsidRPr="009057FE">
              <w:rPr>
                <w:rFonts w:asciiTheme="majorEastAsia" w:eastAsiaTheme="majorEastAsia" w:hAnsiTheme="majorEastAsia" w:hint="eastAsia"/>
                <w:sz w:val="18"/>
              </w:rPr>
              <w:t>様々な話題について</w:t>
            </w:r>
            <w:r w:rsidR="006A54B5" w:rsidRPr="009057FE">
              <w:rPr>
                <w:rFonts w:asciiTheme="majorEastAsia" w:eastAsiaTheme="majorEastAsia" w:hAnsiTheme="majorEastAsia" w:hint="eastAsia"/>
                <w:sz w:val="18"/>
              </w:rPr>
              <w:t>、音声や文字を用い</w:t>
            </w:r>
            <w:r w:rsidR="00733A17" w:rsidRPr="009057FE">
              <w:rPr>
                <w:rFonts w:asciiTheme="majorEastAsia" w:eastAsiaTheme="majorEastAsia" w:hAnsiTheme="majorEastAsia" w:hint="eastAsia"/>
                <w:sz w:val="18"/>
              </w:rPr>
              <w:t>た活動を通して</w:t>
            </w:r>
            <w:r w:rsidR="00065A52" w:rsidRPr="009057FE">
              <w:rPr>
                <w:rFonts w:asciiTheme="majorEastAsia" w:eastAsiaTheme="majorEastAsia" w:hAnsiTheme="majorEastAsia" w:hint="eastAsia"/>
                <w:sz w:val="18"/>
              </w:rPr>
              <w:t>表現</w:t>
            </w:r>
            <w:r w:rsidR="006A54B5" w:rsidRPr="009057FE">
              <w:rPr>
                <w:rFonts w:asciiTheme="majorEastAsia" w:eastAsiaTheme="majorEastAsia" w:hAnsiTheme="majorEastAsia" w:hint="eastAsia"/>
                <w:sz w:val="18"/>
              </w:rPr>
              <w:t>すること</w:t>
            </w:r>
            <w:r w:rsidR="00065A52" w:rsidRPr="009057FE">
              <w:rPr>
                <w:rFonts w:asciiTheme="majorEastAsia" w:eastAsiaTheme="majorEastAsia" w:hAnsiTheme="majorEastAsia" w:hint="eastAsia"/>
                <w:sz w:val="18"/>
              </w:rPr>
              <w:t>できた。</w:t>
            </w:r>
          </w:p>
          <w:p w:rsidR="00F31DCE" w:rsidRPr="00706F91" w:rsidRDefault="00F31DCE" w:rsidP="009057FE">
            <w:pPr>
              <w:rPr>
                <w:rFonts w:asciiTheme="majorEastAsia" w:eastAsiaTheme="majorEastAsia" w:hAnsiTheme="majorEastAsia"/>
                <w:sz w:val="18"/>
              </w:rPr>
            </w:pPr>
            <w:r w:rsidRPr="00706F91">
              <w:rPr>
                <w:rFonts w:asciiTheme="majorEastAsia" w:eastAsiaTheme="majorEastAsia" w:hAnsiTheme="majorEastAsia" w:hint="eastAsia"/>
                <w:sz w:val="18"/>
              </w:rPr>
              <w:t>【次年度の課題】</w:t>
            </w:r>
          </w:p>
          <w:p w:rsidR="00F31DCE" w:rsidRDefault="00065A52" w:rsidP="009057FE">
            <w:pPr>
              <w:rPr>
                <w:rFonts w:asciiTheme="majorEastAsia" w:eastAsiaTheme="majorEastAsia" w:hAnsiTheme="majorEastAsia"/>
                <w:sz w:val="18"/>
              </w:rPr>
            </w:pPr>
            <w:r w:rsidRPr="00706F91">
              <w:rPr>
                <w:rFonts w:asciiTheme="majorEastAsia" w:eastAsiaTheme="majorEastAsia" w:hAnsiTheme="majorEastAsia" w:hint="eastAsia"/>
                <w:sz w:val="18"/>
              </w:rPr>
              <w:t>やり取りや発表</w:t>
            </w:r>
            <w:r w:rsidR="00BC4F5C" w:rsidRPr="00706F91">
              <w:rPr>
                <w:rFonts w:asciiTheme="majorEastAsia" w:eastAsiaTheme="majorEastAsia" w:hAnsiTheme="majorEastAsia" w:hint="eastAsia"/>
                <w:sz w:val="18"/>
              </w:rPr>
              <w:t>活動の</w:t>
            </w:r>
            <w:r w:rsidRPr="00706F91">
              <w:rPr>
                <w:rFonts w:asciiTheme="majorEastAsia" w:eastAsiaTheme="majorEastAsia" w:hAnsiTheme="majorEastAsia" w:hint="eastAsia"/>
                <w:sz w:val="18"/>
              </w:rPr>
              <w:t>充実</w:t>
            </w:r>
            <w:r w:rsidR="00EE248A">
              <w:rPr>
                <w:rFonts w:asciiTheme="majorEastAsia" w:eastAsiaTheme="majorEastAsia" w:hAnsiTheme="majorEastAsia" w:hint="eastAsia"/>
                <w:sz w:val="18"/>
              </w:rPr>
              <w:t>のために</w:t>
            </w:r>
            <w:r w:rsidR="00785542">
              <w:rPr>
                <w:rFonts w:asciiTheme="majorEastAsia" w:eastAsiaTheme="majorEastAsia" w:hAnsiTheme="majorEastAsia" w:hint="eastAsia"/>
                <w:sz w:val="18"/>
              </w:rPr>
              <w:t>、</w:t>
            </w:r>
            <w:r w:rsidR="00EE248A" w:rsidRPr="00EE248A">
              <w:rPr>
                <w:rFonts w:asciiTheme="majorEastAsia" w:eastAsiaTheme="majorEastAsia" w:hAnsiTheme="majorEastAsia" w:hint="eastAsia"/>
                <w:sz w:val="18"/>
              </w:rPr>
              <w:t>生徒一人ひとりが題材を選び、それについての情報を自分で収集する場面を設定</w:t>
            </w:r>
            <w:r w:rsidR="00EE248A">
              <w:rPr>
                <w:rFonts w:asciiTheme="majorEastAsia" w:eastAsiaTheme="majorEastAsia" w:hAnsiTheme="majorEastAsia" w:hint="eastAsia"/>
                <w:sz w:val="18"/>
              </w:rPr>
              <w:t>する。さらに</w:t>
            </w:r>
            <w:r w:rsidR="00785542">
              <w:rPr>
                <w:rFonts w:asciiTheme="majorEastAsia" w:eastAsiaTheme="majorEastAsia" w:hAnsiTheme="majorEastAsia" w:hint="eastAsia"/>
                <w:sz w:val="18"/>
              </w:rPr>
              <w:t>、</w:t>
            </w:r>
            <w:r w:rsidR="00EE248A" w:rsidRPr="00EE248A">
              <w:rPr>
                <w:rFonts w:asciiTheme="majorEastAsia" w:eastAsiaTheme="majorEastAsia" w:hAnsiTheme="majorEastAsia" w:hint="eastAsia"/>
                <w:sz w:val="18"/>
              </w:rPr>
              <w:t>教師が適切な支援をすることで、生徒が英語でのやり取りに対して苦手意識を克服し、自信を付け</w:t>
            </w:r>
            <w:r w:rsidR="00EE248A">
              <w:rPr>
                <w:rFonts w:asciiTheme="majorEastAsia" w:eastAsiaTheme="majorEastAsia" w:hAnsiTheme="majorEastAsia" w:hint="eastAsia"/>
                <w:sz w:val="18"/>
              </w:rPr>
              <w:t>るようにする。</w:t>
            </w:r>
          </w:p>
          <w:p w:rsidR="009057FE" w:rsidRPr="00A232E7" w:rsidRDefault="009057FE" w:rsidP="009057FE">
            <w:pPr>
              <w:rPr>
                <w:rFonts w:asciiTheme="majorEastAsia" w:eastAsiaTheme="majorEastAsia" w:hAnsiTheme="majorEastAsia"/>
                <w:sz w:val="18"/>
              </w:rPr>
            </w:pPr>
          </w:p>
        </w:tc>
      </w:tr>
      <w:tr w:rsidR="00A232E7" w:rsidRPr="00A232E7" w:rsidTr="004F5938">
        <w:trPr>
          <w:cantSplit/>
          <w:trHeight w:val="553"/>
        </w:trPr>
        <w:tc>
          <w:tcPr>
            <w:tcW w:w="378" w:type="dxa"/>
            <w:vMerge/>
            <w:vAlign w:val="center"/>
          </w:tcPr>
          <w:p w:rsidR="0078116A" w:rsidRPr="00A232E7" w:rsidRDefault="0078116A" w:rsidP="009057FE">
            <w:pPr>
              <w:rPr>
                <w:rFonts w:asciiTheme="majorEastAsia" w:eastAsiaTheme="majorEastAsia" w:hAnsiTheme="majorEastAsia"/>
                <w:sz w:val="18"/>
              </w:rPr>
            </w:pPr>
          </w:p>
        </w:tc>
        <w:tc>
          <w:tcPr>
            <w:tcW w:w="2353" w:type="dxa"/>
            <w:tcBorders>
              <w:top w:val="dashed" w:sz="4" w:space="0" w:color="auto"/>
              <w:bottom w:val="dashed" w:sz="4" w:space="0" w:color="auto"/>
            </w:tcBorders>
            <w:vAlign w:val="center"/>
          </w:tcPr>
          <w:p w:rsidR="0078116A" w:rsidRPr="00A232E7" w:rsidRDefault="0078116A"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Ａ９　生徒は</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宇都宮の良さを知っている。</w:t>
            </w:r>
          </w:p>
          <w:p w:rsidR="0078116A" w:rsidRPr="00A232E7" w:rsidRDefault="0078116A"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【数値指標】</w:t>
            </w:r>
          </w:p>
          <w:p w:rsidR="0078116A" w:rsidRPr="00A232E7" w:rsidRDefault="0078116A"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生徒の肯定的回答80%</w:t>
            </w:r>
          </w:p>
          <w:p w:rsidR="0078116A" w:rsidRPr="00A232E7" w:rsidRDefault="0078116A" w:rsidP="009057FE">
            <w:pPr>
              <w:ind w:left="360" w:hangingChars="200" w:hanging="360"/>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78116A" w:rsidRPr="00A232E7" w:rsidRDefault="00A626EC" w:rsidP="009057FE">
            <w:pPr>
              <w:pStyle w:val="a8"/>
              <w:numPr>
                <w:ilvl w:val="0"/>
                <w:numId w:val="13"/>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総合的な学習の時間や地域ボランティアに参加することによって宇都宮の良さを多く体験できるように工夫する。</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78116A" w:rsidRPr="00A232E7" w:rsidRDefault="00C905C4" w:rsidP="009057FE">
            <w:pPr>
              <w:rPr>
                <w:rFonts w:asciiTheme="majorEastAsia" w:eastAsiaTheme="majorEastAsia" w:hAnsiTheme="majorEastAsia"/>
                <w:sz w:val="18"/>
              </w:rPr>
            </w:pPr>
            <w:r w:rsidRPr="00C905C4">
              <w:rPr>
                <w:rFonts w:asciiTheme="majorEastAsia" w:eastAsiaTheme="majorEastAsia" w:hAnsiTheme="majorEastAsia" w:hint="eastAsia"/>
                <w:sz w:val="18"/>
              </w:rPr>
              <w:t>Ｂ</w:t>
            </w:r>
          </w:p>
        </w:tc>
        <w:tc>
          <w:tcPr>
            <w:tcW w:w="3685" w:type="dxa"/>
            <w:tcBorders>
              <w:top w:val="dashed" w:sz="4" w:space="0" w:color="auto"/>
              <w:bottom w:val="dashed" w:sz="4" w:space="0" w:color="auto"/>
              <w:right w:val="single"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・教職員の肯定的回答   </w:t>
            </w:r>
            <w:r w:rsidR="00CE6038">
              <w:rPr>
                <w:rFonts w:asciiTheme="majorEastAsia" w:eastAsiaTheme="majorEastAsia" w:hAnsiTheme="majorEastAsia"/>
                <w:sz w:val="18"/>
              </w:rPr>
              <w:t>47.5</w:t>
            </w:r>
            <w:r w:rsidRPr="00E37EF9">
              <w:rPr>
                <w:rFonts w:asciiTheme="majorEastAsia" w:eastAsiaTheme="majorEastAsia" w:hAnsiTheme="majorEastAsia" w:hint="eastAsia"/>
                <w:sz w:val="18"/>
              </w:rPr>
              <w:t>%</w:t>
            </w:r>
            <w:r w:rsidR="00CE6038">
              <w:rPr>
                <w:rFonts w:asciiTheme="majorEastAsia" w:eastAsiaTheme="majorEastAsia" w:hAnsiTheme="majorEastAsia"/>
                <w:sz w:val="18"/>
              </w:rPr>
              <w:t xml:space="preserve"> -16.6</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・保護者の肯定的回答   </w:t>
            </w:r>
            <w:r w:rsidR="00CE6038">
              <w:rPr>
                <w:rFonts w:asciiTheme="majorEastAsia" w:eastAsiaTheme="majorEastAsia" w:hAnsiTheme="majorEastAsia"/>
                <w:sz w:val="18"/>
              </w:rPr>
              <w:t>67.3</w:t>
            </w:r>
            <w:r w:rsidRPr="00E37EF9">
              <w:rPr>
                <w:rFonts w:asciiTheme="majorEastAsia" w:eastAsiaTheme="majorEastAsia" w:hAnsiTheme="majorEastAsia" w:hint="eastAsia"/>
                <w:sz w:val="18"/>
              </w:rPr>
              <w:t>%</w:t>
            </w:r>
            <w:r w:rsidR="00CE6038">
              <w:rPr>
                <w:rFonts w:asciiTheme="majorEastAsia" w:eastAsiaTheme="majorEastAsia" w:hAnsiTheme="majorEastAsia"/>
                <w:sz w:val="18"/>
              </w:rPr>
              <w:t xml:space="preserve"> 0.3</w:t>
            </w:r>
          </w:p>
          <w:p w:rsidR="00684CB1" w:rsidRDefault="00E37EF9" w:rsidP="009057FE">
            <w:pPr>
              <w:rPr>
                <w:rFonts w:asciiTheme="majorEastAsia" w:eastAsiaTheme="majorEastAsia" w:hAnsiTheme="majorEastAsia"/>
                <w:b/>
                <w:color w:val="FF0000"/>
                <w:sz w:val="18"/>
              </w:rPr>
            </w:pPr>
            <w:r w:rsidRPr="006329C0">
              <w:rPr>
                <w:rFonts w:asciiTheme="majorEastAsia" w:eastAsiaTheme="majorEastAsia" w:hAnsiTheme="majorEastAsia" w:hint="eastAsia"/>
                <w:b/>
                <w:color w:val="FF0000"/>
                <w:sz w:val="18"/>
              </w:rPr>
              <w:t xml:space="preserve">・生徒の肯定的回答     </w:t>
            </w:r>
            <w:r w:rsidR="00317504" w:rsidRPr="006329C0">
              <w:rPr>
                <w:rFonts w:asciiTheme="majorEastAsia" w:eastAsiaTheme="majorEastAsia" w:hAnsiTheme="majorEastAsia"/>
                <w:b/>
                <w:color w:val="FF0000"/>
                <w:sz w:val="18"/>
              </w:rPr>
              <w:t>75.1</w:t>
            </w:r>
            <w:r w:rsidRPr="006329C0">
              <w:rPr>
                <w:rFonts w:asciiTheme="majorEastAsia" w:eastAsiaTheme="majorEastAsia" w:hAnsiTheme="majorEastAsia" w:hint="eastAsia"/>
                <w:b/>
                <w:color w:val="FF0000"/>
                <w:sz w:val="18"/>
              </w:rPr>
              <w:t>%</w:t>
            </w:r>
            <w:r w:rsidR="00317504" w:rsidRPr="006329C0">
              <w:rPr>
                <w:rFonts w:asciiTheme="majorEastAsia" w:eastAsiaTheme="majorEastAsia" w:hAnsiTheme="majorEastAsia"/>
                <w:b/>
                <w:color w:val="FF0000"/>
                <w:sz w:val="18"/>
              </w:rPr>
              <w:t xml:space="preserve"> -1.5</w:t>
            </w:r>
          </w:p>
          <w:p w:rsidR="00D14EFE" w:rsidRPr="006329C0" w:rsidRDefault="00D14EFE" w:rsidP="009057FE">
            <w:pPr>
              <w:rPr>
                <w:rFonts w:asciiTheme="majorEastAsia" w:eastAsiaTheme="majorEastAsia" w:hAnsiTheme="majorEastAsia"/>
                <w:b/>
                <w:color w:val="FF0000"/>
                <w:sz w:val="18"/>
              </w:rPr>
            </w:pPr>
          </w:p>
          <w:p w:rsidR="00F248F4" w:rsidRPr="009057FE" w:rsidRDefault="009057F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①　</w:t>
            </w:r>
            <w:r w:rsidR="00F248F4" w:rsidRPr="009057FE">
              <w:rPr>
                <w:rFonts w:asciiTheme="majorEastAsia" w:eastAsiaTheme="majorEastAsia" w:hAnsiTheme="majorEastAsia" w:hint="eastAsia"/>
                <w:sz w:val="18"/>
              </w:rPr>
              <w:t>今年度はコロナ禍の影響で地域ボランティアへの参加ができず、地域や宇都宮の良さを知る機会を逸してしまった。1学年では宇都宮発祥といわれる百人一首の大会を予定している</w:t>
            </w:r>
            <w:r w:rsidR="006336A2" w:rsidRPr="009057FE">
              <w:rPr>
                <w:rFonts w:asciiTheme="majorEastAsia" w:eastAsiaTheme="majorEastAsia" w:hAnsiTheme="majorEastAsia" w:hint="eastAsia"/>
                <w:sz w:val="18"/>
              </w:rPr>
              <w:t>。</w:t>
            </w:r>
          </w:p>
          <w:p w:rsidR="00F248F4" w:rsidRPr="00F248F4" w:rsidRDefault="00F248F4" w:rsidP="009057FE">
            <w:pPr>
              <w:rPr>
                <w:rFonts w:asciiTheme="majorEastAsia" w:eastAsiaTheme="majorEastAsia" w:hAnsiTheme="majorEastAsia"/>
                <w:sz w:val="18"/>
              </w:rPr>
            </w:pPr>
            <w:r w:rsidRPr="00F248F4">
              <w:rPr>
                <w:rFonts w:asciiTheme="majorEastAsia" w:eastAsiaTheme="majorEastAsia" w:hAnsiTheme="majorEastAsia" w:hint="eastAsia"/>
                <w:sz w:val="18"/>
              </w:rPr>
              <w:t xml:space="preserve">　【次年度の課題】</w:t>
            </w:r>
          </w:p>
          <w:p w:rsidR="00F31DCE" w:rsidRDefault="00F248F4" w:rsidP="009057FE">
            <w:pPr>
              <w:rPr>
                <w:rFonts w:asciiTheme="majorEastAsia" w:eastAsiaTheme="majorEastAsia" w:hAnsiTheme="majorEastAsia"/>
                <w:sz w:val="18"/>
              </w:rPr>
            </w:pPr>
            <w:r w:rsidRPr="00F248F4">
              <w:rPr>
                <w:rFonts w:asciiTheme="majorEastAsia" w:eastAsiaTheme="majorEastAsia" w:hAnsiTheme="majorEastAsia" w:hint="eastAsia"/>
                <w:sz w:val="18"/>
              </w:rPr>
              <w:t>次年度は総合的な学習の「宇都宮学」に関する教材開発や地域ボランティアの参加等から宇都宮や地域の良さに</w:t>
            </w:r>
            <w:r w:rsidR="009057FE">
              <w:rPr>
                <w:rFonts w:asciiTheme="majorEastAsia" w:eastAsiaTheme="majorEastAsia" w:hAnsiTheme="majorEastAsia" w:hint="eastAsia"/>
                <w:sz w:val="18"/>
              </w:rPr>
              <w:t>気付</w:t>
            </w:r>
            <w:r w:rsidRPr="00F248F4">
              <w:rPr>
                <w:rFonts w:asciiTheme="majorEastAsia" w:eastAsiaTheme="majorEastAsia" w:hAnsiTheme="majorEastAsia" w:hint="eastAsia"/>
                <w:sz w:val="18"/>
              </w:rPr>
              <w:t>かせていく</w:t>
            </w:r>
            <w:r w:rsidR="006336A2">
              <w:rPr>
                <w:rFonts w:asciiTheme="majorEastAsia" w:eastAsiaTheme="majorEastAsia" w:hAnsiTheme="majorEastAsia" w:hint="eastAsia"/>
                <w:sz w:val="18"/>
              </w:rPr>
              <w:t>活動に重点を置いて取り組む</w:t>
            </w:r>
            <w:r w:rsidRPr="00F248F4">
              <w:rPr>
                <w:rFonts w:asciiTheme="majorEastAsia" w:eastAsiaTheme="majorEastAsia" w:hAnsiTheme="majorEastAsia" w:hint="eastAsia"/>
                <w:sz w:val="18"/>
              </w:rPr>
              <w:t>。</w:t>
            </w:r>
          </w:p>
          <w:p w:rsidR="00F31DCE" w:rsidRPr="00A232E7" w:rsidRDefault="00F31DCE" w:rsidP="009057FE">
            <w:pPr>
              <w:rPr>
                <w:rFonts w:asciiTheme="majorEastAsia" w:eastAsiaTheme="majorEastAsia" w:hAnsiTheme="majorEastAsia"/>
                <w:sz w:val="18"/>
              </w:rPr>
            </w:pPr>
          </w:p>
        </w:tc>
      </w:tr>
      <w:tr w:rsidR="00A232E7" w:rsidRPr="00A232E7" w:rsidTr="004F5938">
        <w:trPr>
          <w:cantSplit/>
          <w:trHeight w:val="1163"/>
        </w:trPr>
        <w:tc>
          <w:tcPr>
            <w:tcW w:w="378" w:type="dxa"/>
            <w:vMerge/>
            <w:vAlign w:val="center"/>
          </w:tcPr>
          <w:p w:rsidR="00F755A9" w:rsidRPr="00A232E7" w:rsidRDefault="00F755A9" w:rsidP="009057FE">
            <w:pPr>
              <w:rPr>
                <w:rFonts w:asciiTheme="majorEastAsia" w:eastAsiaTheme="majorEastAsia" w:hAnsiTheme="majorEastAsia"/>
                <w:sz w:val="18"/>
              </w:rPr>
            </w:pPr>
          </w:p>
        </w:tc>
        <w:tc>
          <w:tcPr>
            <w:tcW w:w="2353" w:type="dxa"/>
            <w:tcBorders>
              <w:top w:val="dashed" w:sz="4" w:space="0" w:color="auto"/>
              <w:bottom w:val="dashed" w:sz="4" w:space="0" w:color="auto"/>
            </w:tcBorders>
            <w:vAlign w:val="center"/>
          </w:tcPr>
          <w:p w:rsidR="00F755A9" w:rsidRPr="00706F91" w:rsidRDefault="00F755A9" w:rsidP="009057FE">
            <w:pPr>
              <w:ind w:left="360" w:hangingChars="200" w:hanging="360"/>
              <w:rPr>
                <w:rFonts w:asciiTheme="majorEastAsia" w:eastAsiaTheme="majorEastAsia" w:hAnsiTheme="majorEastAsia"/>
                <w:sz w:val="18"/>
              </w:rPr>
            </w:pPr>
            <w:r w:rsidRPr="00706F91">
              <w:rPr>
                <w:rFonts w:asciiTheme="majorEastAsia" w:eastAsiaTheme="majorEastAsia" w:hAnsiTheme="majorEastAsia" w:hint="eastAsia"/>
                <w:sz w:val="18"/>
              </w:rPr>
              <w:t>Ａ10</w:t>
            </w:r>
            <w:r w:rsidR="00242515" w:rsidRPr="00706F91">
              <w:rPr>
                <w:rFonts w:asciiTheme="majorEastAsia" w:eastAsiaTheme="majorEastAsia" w:hAnsiTheme="majorEastAsia" w:hint="eastAsia"/>
                <w:sz w:val="18"/>
              </w:rPr>
              <w:t xml:space="preserve">　</w:t>
            </w:r>
            <w:r w:rsidR="00646DCD" w:rsidRPr="00706F91">
              <w:rPr>
                <w:rFonts w:asciiTheme="majorEastAsia" w:eastAsiaTheme="majorEastAsia" w:hAnsiTheme="majorEastAsia" w:hint="eastAsia"/>
                <w:sz w:val="18"/>
              </w:rPr>
              <w:t>生徒は</w:t>
            </w:r>
            <w:r w:rsidR="00785542">
              <w:rPr>
                <w:rFonts w:asciiTheme="majorEastAsia" w:eastAsiaTheme="majorEastAsia" w:hAnsiTheme="majorEastAsia" w:hint="eastAsia"/>
                <w:sz w:val="18"/>
              </w:rPr>
              <w:t>、</w:t>
            </w:r>
            <w:r w:rsidR="00646DCD" w:rsidRPr="00706F91">
              <w:rPr>
                <w:rFonts w:asciiTheme="majorEastAsia" w:eastAsiaTheme="majorEastAsia" w:hAnsiTheme="majorEastAsia" w:hint="eastAsia"/>
                <w:sz w:val="18"/>
              </w:rPr>
              <w:t>ＩＣＴ機器や図書等を学習に活用している。</w:t>
            </w:r>
          </w:p>
          <w:p w:rsidR="00F55543" w:rsidRPr="00706F91" w:rsidRDefault="00F755A9" w:rsidP="009057FE">
            <w:pPr>
              <w:rPr>
                <w:rFonts w:asciiTheme="majorEastAsia" w:eastAsiaTheme="majorEastAsia" w:hAnsiTheme="majorEastAsia"/>
                <w:sz w:val="18"/>
              </w:rPr>
            </w:pPr>
            <w:r w:rsidRPr="00706F91">
              <w:rPr>
                <w:rFonts w:asciiTheme="majorEastAsia" w:eastAsiaTheme="majorEastAsia" w:hAnsiTheme="majorEastAsia" w:hint="eastAsia"/>
                <w:sz w:val="18"/>
              </w:rPr>
              <w:t>【数値指標</w:t>
            </w:r>
            <w:r w:rsidR="00F55543" w:rsidRPr="00706F91">
              <w:rPr>
                <w:rFonts w:asciiTheme="majorEastAsia" w:eastAsiaTheme="majorEastAsia" w:hAnsiTheme="majorEastAsia" w:hint="eastAsia"/>
                <w:sz w:val="18"/>
              </w:rPr>
              <w:t>】</w:t>
            </w:r>
          </w:p>
          <w:p w:rsidR="001A2B22" w:rsidRPr="00706F91" w:rsidRDefault="00505559" w:rsidP="009057FE">
            <w:pPr>
              <w:rPr>
                <w:rFonts w:asciiTheme="majorEastAsia" w:eastAsiaTheme="majorEastAsia" w:hAnsiTheme="majorEastAsia"/>
                <w:sz w:val="18"/>
              </w:rPr>
            </w:pPr>
            <w:r w:rsidRPr="00706F91">
              <w:rPr>
                <w:rFonts w:asciiTheme="majorEastAsia" w:eastAsiaTheme="majorEastAsia" w:hAnsiTheme="majorEastAsia" w:hint="eastAsia"/>
                <w:sz w:val="18"/>
              </w:rPr>
              <w:t>生徒</w:t>
            </w:r>
            <w:r w:rsidR="00F55543" w:rsidRPr="00706F91">
              <w:rPr>
                <w:rFonts w:asciiTheme="majorEastAsia" w:eastAsiaTheme="majorEastAsia" w:hAnsiTheme="majorEastAsia" w:hint="eastAsia"/>
                <w:sz w:val="18"/>
              </w:rPr>
              <w:t>の肯定的回答</w:t>
            </w:r>
            <w:r w:rsidR="00375785" w:rsidRPr="00706F91">
              <w:rPr>
                <w:rFonts w:asciiTheme="majorEastAsia" w:eastAsiaTheme="majorEastAsia" w:hAnsiTheme="majorEastAsia" w:hint="eastAsia"/>
                <w:sz w:val="18"/>
              </w:rPr>
              <w:t>7</w:t>
            </w:r>
            <w:r w:rsidRPr="00706F91">
              <w:rPr>
                <w:rFonts w:asciiTheme="majorEastAsia" w:eastAsiaTheme="majorEastAsia" w:hAnsiTheme="majorEastAsia" w:hint="eastAsia"/>
                <w:sz w:val="18"/>
              </w:rPr>
              <w:t>0</w:t>
            </w:r>
            <w:r w:rsidR="00F55543" w:rsidRPr="00706F91">
              <w:rPr>
                <w:rFonts w:asciiTheme="majorEastAsia" w:eastAsiaTheme="majorEastAsia" w:hAnsiTheme="majorEastAsia" w:hint="eastAsia"/>
                <w:sz w:val="18"/>
              </w:rPr>
              <w:t>%</w:t>
            </w:r>
          </w:p>
          <w:p w:rsidR="00F55543" w:rsidRPr="00A232E7" w:rsidRDefault="00F55543" w:rsidP="009057FE">
            <w:pPr>
              <w:rPr>
                <w:rFonts w:asciiTheme="majorEastAsia" w:eastAsiaTheme="majorEastAsia" w:hAnsiTheme="majorEastAsia"/>
                <w:sz w:val="18"/>
              </w:rPr>
            </w:pPr>
          </w:p>
          <w:p w:rsidR="00393EF2" w:rsidRPr="00A232E7" w:rsidRDefault="00393EF2" w:rsidP="009057FE">
            <w:pPr>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0D7093" w:rsidRPr="00A232E7" w:rsidRDefault="001F411A" w:rsidP="009057FE">
            <w:pPr>
              <w:pStyle w:val="a8"/>
              <w:numPr>
                <w:ilvl w:val="0"/>
                <w:numId w:val="8"/>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ＰＣ等を用いて調べ学習を行</w:t>
            </w:r>
            <w:r w:rsidR="00375785" w:rsidRPr="00A232E7">
              <w:rPr>
                <w:rFonts w:asciiTheme="majorEastAsia" w:eastAsiaTheme="majorEastAsia" w:hAnsiTheme="majorEastAsia" w:hint="eastAsia"/>
                <w:sz w:val="18"/>
              </w:rPr>
              <w:t>い</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課題</w:t>
            </w:r>
            <w:r w:rsidR="00375785" w:rsidRPr="00A232E7">
              <w:rPr>
                <w:rFonts w:asciiTheme="majorEastAsia" w:eastAsiaTheme="majorEastAsia" w:hAnsiTheme="majorEastAsia" w:hint="eastAsia"/>
                <w:sz w:val="18"/>
              </w:rPr>
              <w:t>を</w:t>
            </w:r>
            <w:r w:rsidRPr="00A232E7">
              <w:rPr>
                <w:rFonts w:asciiTheme="majorEastAsia" w:eastAsiaTheme="majorEastAsia" w:hAnsiTheme="majorEastAsia" w:hint="eastAsia"/>
                <w:sz w:val="18"/>
              </w:rPr>
              <w:t>まとめ</w:t>
            </w:r>
            <w:r w:rsidR="00785542">
              <w:rPr>
                <w:rFonts w:asciiTheme="majorEastAsia" w:eastAsiaTheme="majorEastAsia" w:hAnsiTheme="majorEastAsia" w:hint="eastAsia"/>
                <w:sz w:val="18"/>
              </w:rPr>
              <w:t>、</w:t>
            </w:r>
            <w:r w:rsidR="009B5B57" w:rsidRPr="00A232E7">
              <w:rPr>
                <w:rFonts w:asciiTheme="majorEastAsia" w:eastAsiaTheme="majorEastAsia" w:hAnsiTheme="majorEastAsia" w:hint="eastAsia"/>
                <w:sz w:val="18"/>
              </w:rPr>
              <w:t>発表することで</w:t>
            </w:r>
            <w:r w:rsidRPr="00A232E7">
              <w:rPr>
                <w:rFonts w:asciiTheme="majorEastAsia" w:eastAsiaTheme="majorEastAsia" w:hAnsiTheme="majorEastAsia" w:hint="eastAsia"/>
                <w:sz w:val="18"/>
              </w:rPr>
              <w:t>理解を深める。</w:t>
            </w:r>
          </w:p>
          <w:p w:rsidR="004430F4" w:rsidRPr="00A232E7" w:rsidRDefault="004430F4" w:rsidP="009057FE">
            <w:pPr>
              <w:pStyle w:val="a8"/>
              <w:ind w:leftChars="0" w:left="360"/>
              <w:rPr>
                <w:rFonts w:asciiTheme="majorEastAsia" w:eastAsiaTheme="majorEastAsia" w:hAnsiTheme="majorEastAsia"/>
                <w:sz w:val="18"/>
              </w:rPr>
            </w:pPr>
          </w:p>
          <w:p w:rsidR="00F755A9" w:rsidRPr="00A232E7" w:rsidRDefault="00851BC9"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②</w:t>
            </w:r>
            <w:r w:rsidR="00CB0604" w:rsidRPr="00A232E7">
              <w:rPr>
                <w:rFonts w:asciiTheme="majorEastAsia" w:eastAsiaTheme="majorEastAsia" w:hAnsiTheme="majorEastAsia" w:hint="eastAsia"/>
                <w:sz w:val="18"/>
              </w:rPr>
              <w:t xml:space="preserve">　</w:t>
            </w:r>
            <w:r w:rsidRPr="00A232E7">
              <w:rPr>
                <w:rFonts w:asciiTheme="majorEastAsia" w:eastAsiaTheme="majorEastAsia" w:hAnsiTheme="majorEastAsia" w:hint="eastAsia"/>
                <w:sz w:val="18"/>
              </w:rPr>
              <w:t>年鑑や統計など</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様々な参考図書の調べ方を理解し</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目的に応じた適切な参考図書を選び</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有効に活用させる。</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F755A9" w:rsidRPr="00A232E7" w:rsidRDefault="00706F91" w:rsidP="009057FE">
            <w:pPr>
              <w:rPr>
                <w:rFonts w:asciiTheme="majorEastAsia" w:eastAsiaTheme="majorEastAsia" w:hAnsiTheme="majorEastAsia"/>
                <w:sz w:val="18"/>
              </w:rPr>
            </w:pPr>
            <w:r>
              <w:rPr>
                <w:rFonts w:asciiTheme="majorEastAsia" w:eastAsiaTheme="majorEastAsia" w:hAnsiTheme="majorEastAsia" w:hint="eastAsia"/>
                <w:sz w:val="18"/>
              </w:rPr>
              <w:t>Ａ</w:t>
            </w:r>
          </w:p>
        </w:tc>
        <w:tc>
          <w:tcPr>
            <w:tcW w:w="3685" w:type="dxa"/>
            <w:tcBorders>
              <w:top w:val="dashed" w:sz="4" w:space="0" w:color="auto"/>
              <w:bottom w:val="dashed" w:sz="4" w:space="0" w:color="auto"/>
              <w:right w:val="single"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・教職員の肯定的回答   </w:t>
            </w:r>
            <w:r w:rsidR="00317504">
              <w:rPr>
                <w:rFonts w:asciiTheme="majorEastAsia" w:eastAsiaTheme="majorEastAsia" w:hAnsiTheme="majorEastAsia"/>
                <w:sz w:val="18"/>
              </w:rPr>
              <w:t>90.0</w:t>
            </w:r>
            <w:r w:rsidRPr="00E37EF9">
              <w:rPr>
                <w:rFonts w:asciiTheme="majorEastAsia" w:eastAsiaTheme="majorEastAsia" w:hAnsiTheme="majorEastAsia" w:hint="eastAsia"/>
                <w:sz w:val="18"/>
              </w:rPr>
              <w:t>%</w:t>
            </w:r>
            <w:r w:rsidR="00317504">
              <w:rPr>
                <w:rFonts w:asciiTheme="majorEastAsia" w:eastAsiaTheme="majorEastAsia" w:hAnsiTheme="majorEastAsia"/>
                <w:sz w:val="18"/>
              </w:rPr>
              <w:t xml:space="preserve"> 2.8</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・保護者の肯定的回答   </w:t>
            </w:r>
            <w:r w:rsidR="00317504">
              <w:rPr>
                <w:rFonts w:asciiTheme="majorEastAsia" w:eastAsiaTheme="majorEastAsia" w:hAnsiTheme="majorEastAsia"/>
                <w:sz w:val="18"/>
              </w:rPr>
              <w:t>69.0</w:t>
            </w:r>
            <w:r w:rsidRPr="00E37EF9">
              <w:rPr>
                <w:rFonts w:asciiTheme="majorEastAsia" w:eastAsiaTheme="majorEastAsia" w:hAnsiTheme="majorEastAsia" w:hint="eastAsia"/>
                <w:sz w:val="18"/>
              </w:rPr>
              <w:t>%</w:t>
            </w:r>
            <w:r w:rsidR="00317504">
              <w:rPr>
                <w:rFonts w:asciiTheme="majorEastAsia" w:eastAsiaTheme="majorEastAsia" w:hAnsiTheme="majorEastAsia"/>
                <w:sz w:val="18"/>
              </w:rPr>
              <w:t xml:space="preserve"> 3.3</w:t>
            </w:r>
          </w:p>
          <w:p w:rsidR="00684CB1" w:rsidRDefault="00E37EF9" w:rsidP="009057FE">
            <w:pPr>
              <w:snapToGrid w:val="0"/>
              <w:rPr>
                <w:rFonts w:asciiTheme="majorEastAsia" w:eastAsiaTheme="majorEastAsia" w:hAnsiTheme="majorEastAsia"/>
                <w:b/>
                <w:color w:val="0070C0"/>
                <w:sz w:val="18"/>
              </w:rPr>
            </w:pPr>
            <w:r w:rsidRPr="006329C0">
              <w:rPr>
                <w:rFonts w:asciiTheme="majorEastAsia" w:eastAsiaTheme="majorEastAsia" w:hAnsiTheme="majorEastAsia" w:hint="eastAsia"/>
                <w:b/>
                <w:color w:val="0070C0"/>
                <w:sz w:val="18"/>
              </w:rPr>
              <w:t xml:space="preserve">・生徒の肯定的回答     </w:t>
            </w:r>
            <w:r w:rsidR="00317504" w:rsidRPr="006329C0">
              <w:rPr>
                <w:rFonts w:asciiTheme="majorEastAsia" w:eastAsiaTheme="majorEastAsia" w:hAnsiTheme="majorEastAsia"/>
                <w:b/>
                <w:color w:val="0070C0"/>
                <w:sz w:val="18"/>
              </w:rPr>
              <w:t>81.4</w:t>
            </w:r>
            <w:r w:rsidRPr="006329C0">
              <w:rPr>
                <w:rFonts w:asciiTheme="majorEastAsia" w:eastAsiaTheme="majorEastAsia" w:hAnsiTheme="majorEastAsia" w:hint="eastAsia"/>
                <w:b/>
                <w:color w:val="0070C0"/>
                <w:sz w:val="18"/>
              </w:rPr>
              <w:t>%</w:t>
            </w:r>
            <w:r w:rsidR="00317504" w:rsidRPr="006329C0">
              <w:rPr>
                <w:rFonts w:asciiTheme="majorEastAsia" w:eastAsiaTheme="majorEastAsia" w:hAnsiTheme="majorEastAsia"/>
                <w:b/>
                <w:color w:val="0070C0"/>
                <w:sz w:val="18"/>
              </w:rPr>
              <w:t xml:space="preserve"> 13.0</w:t>
            </w:r>
          </w:p>
          <w:p w:rsidR="00D14EFE" w:rsidRPr="006329C0" w:rsidRDefault="00D14EFE" w:rsidP="009057FE">
            <w:pPr>
              <w:snapToGrid w:val="0"/>
              <w:rPr>
                <w:rFonts w:asciiTheme="majorEastAsia" w:eastAsiaTheme="majorEastAsia" w:hAnsiTheme="majorEastAsia"/>
                <w:b/>
                <w:color w:val="0070C0"/>
                <w:sz w:val="18"/>
              </w:rPr>
            </w:pPr>
          </w:p>
          <w:p w:rsidR="008320F4" w:rsidRPr="009057FE" w:rsidRDefault="009057FE" w:rsidP="009057FE">
            <w:pPr>
              <w:ind w:left="180" w:hangingChars="100" w:hanging="180"/>
              <w:rPr>
                <w:rFonts w:asciiTheme="majorEastAsia" w:eastAsiaTheme="majorEastAsia" w:hAnsiTheme="majorEastAsia"/>
                <w:sz w:val="18"/>
                <w:szCs w:val="16"/>
              </w:rPr>
            </w:pPr>
            <w:r>
              <w:rPr>
                <w:rFonts w:asciiTheme="majorEastAsia" w:eastAsiaTheme="majorEastAsia" w:hAnsiTheme="majorEastAsia" w:hint="eastAsia"/>
                <w:sz w:val="18"/>
                <w:szCs w:val="16"/>
              </w:rPr>
              <w:t xml:space="preserve">①　</w:t>
            </w:r>
            <w:r w:rsidR="008320F4" w:rsidRPr="009057FE">
              <w:rPr>
                <w:rFonts w:asciiTheme="majorEastAsia" w:eastAsiaTheme="majorEastAsia" w:hAnsiTheme="majorEastAsia" w:hint="eastAsia"/>
                <w:sz w:val="18"/>
                <w:szCs w:val="16"/>
              </w:rPr>
              <w:t>課題をまとめ発表するなど理解が深まった</w:t>
            </w:r>
            <w:r w:rsidR="005C302D" w:rsidRPr="009057FE">
              <w:rPr>
                <w:rFonts w:asciiTheme="majorEastAsia" w:eastAsiaTheme="majorEastAsia" w:hAnsiTheme="majorEastAsia" w:hint="eastAsia"/>
                <w:sz w:val="18"/>
                <w:szCs w:val="16"/>
              </w:rPr>
              <w:t>。</w:t>
            </w:r>
          </w:p>
          <w:p w:rsidR="008320F4" w:rsidRPr="009057FE" w:rsidRDefault="009057FE" w:rsidP="009057FE">
            <w:pPr>
              <w:ind w:left="180" w:hangingChars="100" w:hanging="180"/>
              <w:rPr>
                <w:rFonts w:asciiTheme="majorEastAsia" w:eastAsiaTheme="majorEastAsia" w:hAnsiTheme="majorEastAsia"/>
                <w:sz w:val="18"/>
                <w:szCs w:val="16"/>
              </w:rPr>
            </w:pPr>
            <w:r>
              <w:rPr>
                <w:rFonts w:asciiTheme="majorEastAsia" w:eastAsiaTheme="majorEastAsia" w:hAnsiTheme="majorEastAsia" w:hint="eastAsia"/>
                <w:sz w:val="18"/>
                <w:szCs w:val="16"/>
              </w:rPr>
              <w:t xml:space="preserve">②　</w:t>
            </w:r>
            <w:r w:rsidR="00B678AA" w:rsidRPr="009057FE">
              <w:rPr>
                <w:rFonts w:asciiTheme="majorEastAsia" w:eastAsiaTheme="majorEastAsia" w:hAnsiTheme="majorEastAsia" w:hint="eastAsia"/>
                <w:sz w:val="18"/>
                <w:szCs w:val="16"/>
              </w:rPr>
              <w:t>総合的な学習の時間などでの</w:t>
            </w:r>
            <w:r w:rsidR="00785542">
              <w:rPr>
                <w:rFonts w:asciiTheme="majorEastAsia" w:eastAsiaTheme="majorEastAsia" w:hAnsiTheme="majorEastAsia" w:hint="eastAsia"/>
                <w:sz w:val="18"/>
                <w:szCs w:val="16"/>
              </w:rPr>
              <w:t>、</w:t>
            </w:r>
            <w:r w:rsidR="00B678AA" w:rsidRPr="009057FE">
              <w:rPr>
                <w:rFonts w:asciiTheme="majorEastAsia" w:eastAsiaTheme="majorEastAsia" w:hAnsiTheme="majorEastAsia" w:hint="eastAsia"/>
                <w:sz w:val="18"/>
                <w:szCs w:val="16"/>
              </w:rPr>
              <w:t>図書を活用する機会を利用し</w:t>
            </w:r>
            <w:r w:rsidR="00785542">
              <w:rPr>
                <w:rFonts w:asciiTheme="majorEastAsia" w:eastAsiaTheme="majorEastAsia" w:hAnsiTheme="majorEastAsia" w:hint="eastAsia"/>
                <w:sz w:val="18"/>
                <w:szCs w:val="16"/>
              </w:rPr>
              <w:t>、</w:t>
            </w:r>
            <w:r w:rsidR="00B678AA" w:rsidRPr="009057FE">
              <w:rPr>
                <w:rFonts w:asciiTheme="majorEastAsia" w:eastAsiaTheme="majorEastAsia" w:hAnsiTheme="majorEastAsia" w:hint="eastAsia"/>
                <w:sz w:val="18"/>
                <w:szCs w:val="16"/>
              </w:rPr>
              <w:t>生徒は</w:t>
            </w:r>
            <w:r w:rsidR="008320F4" w:rsidRPr="009057FE">
              <w:rPr>
                <w:rFonts w:asciiTheme="majorEastAsia" w:eastAsiaTheme="majorEastAsia" w:hAnsiTheme="majorEastAsia" w:hint="eastAsia"/>
                <w:sz w:val="18"/>
                <w:szCs w:val="16"/>
              </w:rPr>
              <w:t>適切な参考図書を選び</w:t>
            </w:r>
            <w:r w:rsidR="00785542">
              <w:rPr>
                <w:rFonts w:asciiTheme="majorEastAsia" w:eastAsiaTheme="majorEastAsia" w:hAnsiTheme="majorEastAsia" w:hint="eastAsia"/>
                <w:sz w:val="18"/>
                <w:szCs w:val="16"/>
              </w:rPr>
              <w:t>、</w:t>
            </w:r>
            <w:r w:rsidR="00426F10" w:rsidRPr="009057FE">
              <w:rPr>
                <w:rFonts w:asciiTheme="majorEastAsia" w:eastAsiaTheme="majorEastAsia" w:hAnsiTheme="majorEastAsia" w:hint="eastAsia"/>
                <w:sz w:val="18"/>
                <w:szCs w:val="16"/>
              </w:rPr>
              <w:t>プリントにまとめるなど</w:t>
            </w:r>
            <w:r w:rsidR="00785542">
              <w:rPr>
                <w:rFonts w:asciiTheme="majorEastAsia" w:eastAsiaTheme="majorEastAsia" w:hAnsiTheme="majorEastAsia" w:hint="eastAsia"/>
                <w:sz w:val="18"/>
                <w:szCs w:val="16"/>
              </w:rPr>
              <w:t>、</w:t>
            </w:r>
            <w:r w:rsidR="008320F4" w:rsidRPr="009057FE">
              <w:rPr>
                <w:rFonts w:asciiTheme="majorEastAsia" w:eastAsiaTheme="majorEastAsia" w:hAnsiTheme="majorEastAsia" w:hint="eastAsia"/>
                <w:sz w:val="18"/>
                <w:szCs w:val="16"/>
              </w:rPr>
              <w:t>活用</w:t>
            </w:r>
            <w:r w:rsidR="00B678AA" w:rsidRPr="009057FE">
              <w:rPr>
                <w:rFonts w:asciiTheme="majorEastAsia" w:eastAsiaTheme="majorEastAsia" w:hAnsiTheme="majorEastAsia" w:hint="eastAsia"/>
                <w:sz w:val="18"/>
                <w:szCs w:val="16"/>
              </w:rPr>
              <w:t>することが</w:t>
            </w:r>
            <w:r w:rsidR="008320F4" w:rsidRPr="009057FE">
              <w:rPr>
                <w:rFonts w:asciiTheme="majorEastAsia" w:eastAsiaTheme="majorEastAsia" w:hAnsiTheme="majorEastAsia" w:hint="eastAsia"/>
                <w:sz w:val="18"/>
                <w:szCs w:val="16"/>
              </w:rPr>
              <w:t>できた。</w:t>
            </w:r>
          </w:p>
          <w:p w:rsidR="00F31DCE" w:rsidRPr="00706F91" w:rsidRDefault="00F31DCE" w:rsidP="009057FE">
            <w:pPr>
              <w:snapToGrid w:val="0"/>
              <w:rPr>
                <w:rFonts w:asciiTheme="majorEastAsia" w:eastAsiaTheme="majorEastAsia" w:hAnsiTheme="majorEastAsia"/>
                <w:sz w:val="18"/>
              </w:rPr>
            </w:pPr>
            <w:r w:rsidRPr="00706F91">
              <w:rPr>
                <w:rFonts w:asciiTheme="majorEastAsia" w:eastAsiaTheme="majorEastAsia" w:hAnsiTheme="majorEastAsia" w:hint="eastAsia"/>
                <w:sz w:val="18"/>
              </w:rPr>
              <w:t>【次年度の課題】</w:t>
            </w:r>
          </w:p>
          <w:p w:rsidR="00F31DCE" w:rsidRDefault="00435C69" w:rsidP="009057FE">
            <w:pPr>
              <w:snapToGrid w:val="0"/>
              <w:ind w:firstLineChars="100" w:firstLine="180"/>
              <w:rPr>
                <w:rFonts w:asciiTheme="majorEastAsia" w:eastAsiaTheme="majorEastAsia" w:hAnsiTheme="majorEastAsia"/>
                <w:sz w:val="18"/>
              </w:rPr>
            </w:pPr>
            <w:r>
              <w:rPr>
                <w:rFonts w:asciiTheme="majorEastAsia" w:eastAsiaTheme="majorEastAsia" w:hAnsiTheme="majorEastAsia" w:hint="eastAsia"/>
                <w:sz w:val="18"/>
              </w:rPr>
              <w:t>生徒用</w:t>
            </w:r>
            <w:r w:rsidR="00945029" w:rsidRPr="00706F91">
              <w:rPr>
                <w:rFonts w:asciiTheme="majorEastAsia" w:eastAsiaTheme="majorEastAsia" w:hAnsiTheme="majorEastAsia" w:hint="eastAsia"/>
                <w:sz w:val="18"/>
              </w:rPr>
              <w:t>タブレット型ノートＰＣ</w:t>
            </w:r>
            <w:r w:rsidR="008320F4" w:rsidRPr="00706F91">
              <w:rPr>
                <w:rFonts w:asciiTheme="majorEastAsia" w:eastAsiaTheme="majorEastAsia" w:hAnsiTheme="majorEastAsia" w:hint="eastAsia"/>
                <w:sz w:val="18"/>
              </w:rPr>
              <w:t>の有効活用</w:t>
            </w:r>
            <w:r w:rsidR="00A41902" w:rsidRPr="00706F91">
              <w:rPr>
                <w:rFonts w:asciiTheme="majorEastAsia" w:eastAsiaTheme="majorEastAsia" w:hAnsiTheme="majorEastAsia" w:hint="eastAsia"/>
                <w:sz w:val="18"/>
              </w:rPr>
              <w:t>。ＰＣと共に活用するよう</w:t>
            </w:r>
            <w:r w:rsidR="00785542">
              <w:rPr>
                <w:rFonts w:asciiTheme="majorEastAsia" w:eastAsiaTheme="majorEastAsia" w:hAnsiTheme="majorEastAsia" w:hint="eastAsia"/>
                <w:sz w:val="18"/>
              </w:rPr>
              <w:t>、</w:t>
            </w:r>
            <w:r w:rsidR="00A41902" w:rsidRPr="00706F91">
              <w:rPr>
                <w:rFonts w:asciiTheme="majorEastAsia" w:eastAsiaTheme="majorEastAsia" w:hAnsiTheme="majorEastAsia" w:hint="eastAsia"/>
                <w:sz w:val="18"/>
              </w:rPr>
              <w:t>図書の生かし方を</w:t>
            </w:r>
            <w:r w:rsidR="009057FE">
              <w:rPr>
                <w:rFonts w:asciiTheme="majorEastAsia" w:eastAsiaTheme="majorEastAsia" w:hAnsiTheme="majorEastAsia" w:hint="eastAsia"/>
                <w:sz w:val="18"/>
              </w:rPr>
              <w:t>工夫する</w:t>
            </w:r>
            <w:r w:rsidR="00A41902" w:rsidRPr="00706F91">
              <w:rPr>
                <w:rFonts w:asciiTheme="majorEastAsia" w:eastAsiaTheme="majorEastAsia" w:hAnsiTheme="majorEastAsia" w:hint="eastAsia"/>
                <w:sz w:val="18"/>
              </w:rPr>
              <w:t>。</w:t>
            </w:r>
          </w:p>
          <w:p w:rsidR="009057FE" w:rsidRPr="00A232E7" w:rsidRDefault="009057FE" w:rsidP="009057FE">
            <w:pPr>
              <w:snapToGrid w:val="0"/>
              <w:ind w:firstLineChars="100" w:firstLine="180"/>
              <w:rPr>
                <w:rFonts w:asciiTheme="majorEastAsia" w:eastAsiaTheme="majorEastAsia" w:hAnsiTheme="majorEastAsia"/>
                <w:sz w:val="18"/>
              </w:rPr>
            </w:pPr>
          </w:p>
        </w:tc>
      </w:tr>
      <w:tr w:rsidR="00A232E7" w:rsidRPr="00A232E7" w:rsidTr="004F5938">
        <w:trPr>
          <w:cantSplit/>
          <w:trHeight w:val="1421"/>
        </w:trPr>
        <w:tc>
          <w:tcPr>
            <w:tcW w:w="378" w:type="dxa"/>
            <w:vMerge/>
            <w:vAlign w:val="center"/>
          </w:tcPr>
          <w:p w:rsidR="001A2B22" w:rsidRPr="00A232E7" w:rsidRDefault="001A2B22" w:rsidP="009057FE">
            <w:pPr>
              <w:rPr>
                <w:rFonts w:asciiTheme="majorEastAsia" w:eastAsiaTheme="majorEastAsia" w:hAnsiTheme="majorEastAsia"/>
                <w:sz w:val="18"/>
              </w:rPr>
            </w:pPr>
          </w:p>
        </w:tc>
        <w:tc>
          <w:tcPr>
            <w:tcW w:w="2353" w:type="dxa"/>
            <w:tcBorders>
              <w:top w:val="dashed" w:sz="4" w:space="0" w:color="auto"/>
              <w:bottom w:val="dashed" w:sz="4" w:space="0" w:color="auto"/>
            </w:tcBorders>
            <w:vAlign w:val="center"/>
          </w:tcPr>
          <w:p w:rsidR="001A2B22" w:rsidRPr="00A232E7" w:rsidRDefault="001A2B22" w:rsidP="009057FE">
            <w:pPr>
              <w:ind w:left="371" w:hangingChars="206" w:hanging="371"/>
              <w:rPr>
                <w:rFonts w:asciiTheme="majorEastAsia" w:eastAsiaTheme="majorEastAsia" w:hAnsiTheme="majorEastAsia"/>
                <w:sz w:val="18"/>
              </w:rPr>
            </w:pPr>
            <w:r w:rsidRPr="00A232E7">
              <w:rPr>
                <w:rFonts w:asciiTheme="majorEastAsia" w:eastAsiaTheme="majorEastAsia" w:hAnsiTheme="majorEastAsia" w:hint="eastAsia"/>
                <w:sz w:val="18"/>
              </w:rPr>
              <w:t>Ａ1</w:t>
            </w:r>
            <w:r w:rsidRPr="00A232E7">
              <w:rPr>
                <w:rFonts w:asciiTheme="majorEastAsia" w:eastAsiaTheme="majorEastAsia" w:hAnsiTheme="majorEastAsia"/>
                <w:sz w:val="18"/>
              </w:rPr>
              <w:t>1</w:t>
            </w:r>
            <w:r w:rsidRPr="00A232E7">
              <w:rPr>
                <w:rFonts w:asciiTheme="majorEastAsia" w:eastAsiaTheme="majorEastAsia" w:hAnsiTheme="majorEastAsia" w:hint="eastAsia"/>
                <w:sz w:val="18"/>
              </w:rPr>
              <w:t xml:space="preserve">　</w:t>
            </w:r>
            <w:r w:rsidR="00646DCD" w:rsidRPr="00A232E7">
              <w:rPr>
                <w:rFonts w:asciiTheme="majorEastAsia" w:eastAsiaTheme="majorEastAsia" w:hAnsiTheme="majorEastAsia" w:hint="eastAsia"/>
                <w:sz w:val="18"/>
              </w:rPr>
              <w:t>生徒は</w:t>
            </w:r>
            <w:r w:rsidR="00785542">
              <w:rPr>
                <w:rFonts w:asciiTheme="majorEastAsia" w:eastAsiaTheme="majorEastAsia" w:hAnsiTheme="majorEastAsia" w:hint="eastAsia"/>
                <w:sz w:val="18"/>
              </w:rPr>
              <w:t>、</w:t>
            </w:r>
            <w:r w:rsidR="00646DCD" w:rsidRPr="00A232E7">
              <w:rPr>
                <w:rFonts w:asciiTheme="majorEastAsia" w:eastAsiaTheme="majorEastAsia" w:hAnsiTheme="majorEastAsia" w:hint="eastAsia"/>
                <w:sz w:val="18"/>
              </w:rPr>
              <w:t xml:space="preserve">高齢者に対する感謝やいたわりの心をもっている。　　　　　　　　　</w:t>
            </w:r>
          </w:p>
          <w:p w:rsidR="00F55543" w:rsidRPr="00A232E7" w:rsidRDefault="001A2B22" w:rsidP="009057FE">
            <w:pPr>
              <w:rPr>
                <w:rFonts w:asciiTheme="majorEastAsia" w:eastAsiaTheme="majorEastAsia" w:hAnsiTheme="majorEastAsia"/>
                <w:sz w:val="18"/>
              </w:rPr>
            </w:pPr>
            <w:r w:rsidRPr="00A232E7">
              <w:rPr>
                <w:rFonts w:asciiTheme="majorEastAsia" w:eastAsiaTheme="majorEastAsia" w:hAnsiTheme="majorEastAsia" w:hint="eastAsia"/>
                <w:sz w:val="18"/>
              </w:rPr>
              <w:t>【数値指標</w:t>
            </w:r>
            <w:r w:rsidR="00F55543" w:rsidRPr="00A232E7">
              <w:rPr>
                <w:rFonts w:asciiTheme="majorEastAsia" w:eastAsiaTheme="majorEastAsia" w:hAnsiTheme="majorEastAsia" w:hint="eastAsia"/>
                <w:sz w:val="18"/>
              </w:rPr>
              <w:t>】</w:t>
            </w:r>
          </w:p>
          <w:p w:rsidR="001A2B22" w:rsidRPr="00A232E7" w:rsidRDefault="005D6AC4" w:rsidP="009057FE">
            <w:pPr>
              <w:rPr>
                <w:rFonts w:asciiTheme="majorEastAsia" w:eastAsiaTheme="majorEastAsia" w:hAnsiTheme="majorEastAsia"/>
                <w:sz w:val="18"/>
              </w:rPr>
            </w:pPr>
            <w:r w:rsidRPr="00A232E7">
              <w:rPr>
                <w:rFonts w:asciiTheme="majorEastAsia" w:eastAsiaTheme="majorEastAsia" w:hAnsiTheme="majorEastAsia" w:hint="eastAsia"/>
                <w:sz w:val="18"/>
              </w:rPr>
              <w:t>生徒の肯定的回答85</w:t>
            </w:r>
            <w:r w:rsidR="00F55543" w:rsidRPr="00A232E7">
              <w:rPr>
                <w:rFonts w:asciiTheme="majorEastAsia" w:eastAsiaTheme="majorEastAsia" w:hAnsiTheme="majorEastAsia" w:hint="eastAsia"/>
                <w:sz w:val="18"/>
              </w:rPr>
              <w:t>%</w:t>
            </w:r>
          </w:p>
          <w:p w:rsidR="007A204C" w:rsidRPr="00A232E7" w:rsidRDefault="005D6AC4" w:rsidP="009057FE">
            <w:pPr>
              <w:rPr>
                <w:rFonts w:asciiTheme="majorEastAsia" w:eastAsiaTheme="majorEastAsia" w:hAnsiTheme="majorEastAsia"/>
                <w:sz w:val="18"/>
              </w:rPr>
            </w:pPr>
            <w:r w:rsidRPr="00A232E7">
              <w:rPr>
                <w:rFonts w:asciiTheme="majorEastAsia" w:eastAsiaTheme="majorEastAsia" w:hAnsiTheme="majorEastAsia" w:hint="eastAsia"/>
                <w:sz w:val="18"/>
              </w:rPr>
              <w:t>地域住民の肯定的回答85</w:t>
            </w:r>
            <w:r w:rsidR="007A204C" w:rsidRPr="00A232E7">
              <w:rPr>
                <w:rFonts w:asciiTheme="majorEastAsia" w:eastAsiaTheme="majorEastAsia" w:hAnsiTheme="majorEastAsia" w:hint="eastAsia"/>
                <w:sz w:val="18"/>
              </w:rPr>
              <w:t>%</w:t>
            </w:r>
          </w:p>
          <w:p w:rsidR="00F55543" w:rsidRPr="00A232E7" w:rsidRDefault="00F55543" w:rsidP="009057FE">
            <w:pPr>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1A2B22" w:rsidRPr="00A232E7" w:rsidRDefault="00190977" w:rsidP="009057FE">
            <w:pPr>
              <w:pStyle w:val="a8"/>
              <w:numPr>
                <w:ilvl w:val="0"/>
                <w:numId w:val="23"/>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学校行事やプランターづくりの活動に</w:t>
            </w:r>
            <w:r w:rsidR="008C095F" w:rsidRPr="00A232E7">
              <w:rPr>
                <w:rFonts w:asciiTheme="majorEastAsia" w:eastAsiaTheme="majorEastAsia" w:hAnsiTheme="majorEastAsia" w:hint="eastAsia"/>
                <w:sz w:val="18"/>
              </w:rPr>
              <w:t>高齢者を招待し</w:t>
            </w:r>
            <w:r w:rsidR="00785542">
              <w:rPr>
                <w:rFonts w:asciiTheme="majorEastAsia" w:eastAsiaTheme="majorEastAsia" w:hAnsiTheme="majorEastAsia" w:hint="eastAsia"/>
                <w:sz w:val="18"/>
              </w:rPr>
              <w:t>、</w:t>
            </w:r>
            <w:r w:rsidR="008C095F" w:rsidRPr="00A232E7">
              <w:rPr>
                <w:rFonts w:asciiTheme="majorEastAsia" w:eastAsiaTheme="majorEastAsia" w:hAnsiTheme="majorEastAsia" w:hint="eastAsia"/>
                <w:sz w:val="18"/>
              </w:rPr>
              <w:t>触れ合うことで</w:t>
            </w:r>
            <w:r w:rsidR="00785542">
              <w:rPr>
                <w:rFonts w:asciiTheme="majorEastAsia" w:eastAsiaTheme="majorEastAsia" w:hAnsiTheme="majorEastAsia" w:hint="eastAsia"/>
                <w:sz w:val="18"/>
              </w:rPr>
              <w:t>、</w:t>
            </w:r>
            <w:r w:rsidR="008C095F" w:rsidRPr="00A232E7">
              <w:rPr>
                <w:rFonts w:asciiTheme="majorEastAsia" w:eastAsiaTheme="majorEastAsia" w:hAnsiTheme="majorEastAsia" w:hint="eastAsia"/>
                <w:sz w:val="18"/>
              </w:rPr>
              <w:t>高齢者を身近に思える機会を作る。</w:t>
            </w:r>
          </w:p>
          <w:p w:rsidR="004430F4" w:rsidRPr="00A232E7" w:rsidRDefault="004430F4" w:rsidP="009057FE">
            <w:pPr>
              <w:pStyle w:val="a8"/>
              <w:ind w:leftChars="0" w:left="360"/>
              <w:rPr>
                <w:rFonts w:asciiTheme="majorEastAsia" w:eastAsiaTheme="majorEastAsia" w:hAnsiTheme="majorEastAsia"/>
                <w:sz w:val="18"/>
              </w:rPr>
            </w:pPr>
          </w:p>
          <w:p w:rsidR="008C095F" w:rsidRPr="00A232E7" w:rsidRDefault="008C095F"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cs="ＭＳ 明朝" w:hint="eastAsia"/>
                <w:sz w:val="18"/>
              </w:rPr>
              <w:t>②</w:t>
            </w:r>
            <w:r w:rsidR="00190977" w:rsidRPr="00A232E7">
              <w:rPr>
                <w:rFonts w:asciiTheme="majorEastAsia" w:eastAsiaTheme="majorEastAsia" w:hAnsiTheme="majorEastAsia" w:cs="ＭＳ 明朝" w:hint="eastAsia"/>
                <w:sz w:val="18"/>
              </w:rPr>
              <w:t xml:space="preserve">　各教科や道徳科の</w:t>
            </w:r>
            <w:r w:rsidR="00405DC8" w:rsidRPr="00A232E7">
              <w:rPr>
                <w:rFonts w:asciiTheme="majorEastAsia" w:eastAsiaTheme="majorEastAsia" w:hAnsiTheme="majorEastAsia" w:cs="ＭＳ 明朝" w:hint="eastAsia"/>
                <w:sz w:val="18"/>
              </w:rPr>
              <w:t>授業で高齢者を扱う題材を通して</w:t>
            </w:r>
            <w:r w:rsidR="00785542">
              <w:rPr>
                <w:rFonts w:asciiTheme="majorEastAsia" w:eastAsiaTheme="majorEastAsia" w:hAnsiTheme="majorEastAsia" w:cs="ＭＳ 明朝" w:hint="eastAsia"/>
                <w:sz w:val="18"/>
              </w:rPr>
              <w:t>、</w:t>
            </w:r>
            <w:r w:rsidR="00405DC8" w:rsidRPr="00A232E7">
              <w:rPr>
                <w:rFonts w:asciiTheme="majorEastAsia" w:eastAsiaTheme="majorEastAsia" w:hAnsiTheme="majorEastAsia" w:cs="ＭＳ 明朝" w:hint="eastAsia"/>
                <w:sz w:val="18"/>
              </w:rPr>
              <w:t>高齢者に対する理解を深め</w:t>
            </w:r>
            <w:r w:rsidR="00785542">
              <w:rPr>
                <w:rFonts w:asciiTheme="majorEastAsia" w:eastAsiaTheme="majorEastAsia" w:hAnsiTheme="majorEastAsia" w:cs="ＭＳ 明朝" w:hint="eastAsia"/>
                <w:sz w:val="18"/>
              </w:rPr>
              <w:t>、</w:t>
            </w:r>
            <w:r w:rsidR="00405DC8" w:rsidRPr="00A232E7">
              <w:rPr>
                <w:rFonts w:asciiTheme="majorEastAsia" w:eastAsiaTheme="majorEastAsia" w:hAnsiTheme="majorEastAsia" w:cs="ＭＳ 明朝" w:hint="eastAsia"/>
                <w:sz w:val="18"/>
              </w:rPr>
              <w:t>いたわりの気持ちを醸成する。</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1A2B22" w:rsidRPr="00A232E7" w:rsidRDefault="000A6983" w:rsidP="009057FE">
            <w:pPr>
              <w:rPr>
                <w:rFonts w:asciiTheme="majorEastAsia" w:eastAsiaTheme="majorEastAsia" w:hAnsiTheme="majorEastAsia"/>
                <w:sz w:val="18"/>
              </w:rPr>
            </w:pPr>
            <w:r>
              <w:rPr>
                <w:rFonts w:asciiTheme="majorEastAsia" w:eastAsiaTheme="majorEastAsia" w:hAnsiTheme="majorEastAsia" w:hint="eastAsia"/>
                <w:sz w:val="18"/>
              </w:rPr>
              <w:t>Ｂ</w:t>
            </w:r>
          </w:p>
        </w:tc>
        <w:tc>
          <w:tcPr>
            <w:tcW w:w="3685" w:type="dxa"/>
            <w:tcBorders>
              <w:top w:val="dashed" w:sz="4" w:space="0" w:color="auto"/>
              <w:bottom w:val="dashed" w:sz="4" w:space="0" w:color="auto"/>
              <w:right w:val="single"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317504" w:rsidRPr="00E37EF9" w:rsidRDefault="00317504"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・教職員の肯定的回答   </w:t>
            </w:r>
            <w:r>
              <w:rPr>
                <w:rFonts w:asciiTheme="majorEastAsia" w:eastAsiaTheme="majorEastAsia" w:hAnsiTheme="majorEastAsia"/>
                <w:sz w:val="18"/>
              </w:rPr>
              <w:t>90.0</w:t>
            </w:r>
            <w:r w:rsidRPr="00E37EF9">
              <w:rPr>
                <w:rFonts w:asciiTheme="majorEastAsia" w:eastAsiaTheme="majorEastAsia" w:hAnsiTheme="majorEastAsia" w:hint="eastAsia"/>
                <w:sz w:val="18"/>
              </w:rPr>
              <w:t>%</w:t>
            </w:r>
            <w:r>
              <w:rPr>
                <w:rFonts w:asciiTheme="majorEastAsia" w:eastAsiaTheme="majorEastAsia" w:hAnsiTheme="majorEastAsia"/>
                <w:sz w:val="18"/>
              </w:rPr>
              <w:t xml:space="preserve"> 10.5</w:t>
            </w:r>
          </w:p>
          <w:p w:rsidR="00317504" w:rsidRPr="00E37EF9" w:rsidRDefault="00317504"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・保護者の肯定的回答   </w:t>
            </w:r>
            <w:r>
              <w:rPr>
                <w:rFonts w:asciiTheme="majorEastAsia" w:eastAsiaTheme="majorEastAsia" w:hAnsiTheme="majorEastAsia"/>
                <w:sz w:val="18"/>
              </w:rPr>
              <w:t>89.1</w:t>
            </w:r>
            <w:r w:rsidRPr="00E37EF9">
              <w:rPr>
                <w:rFonts w:asciiTheme="majorEastAsia" w:eastAsiaTheme="majorEastAsia" w:hAnsiTheme="majorEastAsia" w:hint="eastAsia"/>
                <w:sz w:val="18"/>
              </w:rPr>
              <w:t>%</w:t>
            </w:r>
            <w:r>
              <w:rPr>
                <w:rFonts w:asciiTheme="majorEastAsia" w:eastAsiaTheme="majorEastAsia" w:hAnsiTheme="majorEastAsia"/>
                <w:sz w:val="18"/>
              </w:rPr>
              <w:t xml:space="preserve"> 3.9</w:t>
            </w:r>
          </w:p>
          <w:p w:rsidR="00317504" w:rsidRPr="006329C0" w:rsidRDefault="00317504" w:rsidP="009057FE">
            <w:pPr>
              <w:rPr>
                <w:rFonts w:asciiTheme="majorEastAsia" w:eastAsiaTheme="majorEastAsia" w:hAnsiTheme="majorEastAsia"/>
                <w:b/>
                <w:color w:val="0070C0"/>
                <w:sz w:val="18"/>
              </w:rPr>
            </w:pPr>
            <w:r w:rsidRPr="006329C0">
              <w:rPr>
                <w:rFonts w:asciiTheme="majorEastAsia" w:eastAsiaTheme="majorEastAsia" w:hAnsiTheme="majorEastAsia" w:hint="eastAsia"/>
                <w:b/>
                <w:color w:val="0070C0"/>
                <w:sz w:val="18"/>
              </w:rPr>
              <w:t xml:space="preserve">・地域住民の肯定的回答 </w:t>
            </w:r>
            <w:r w:rsidRPr="006329C0">
              <w:rPr>
                <w:rFonts w:asciiTheme="majorEastAsia" w:eastAsiaTheme="majorEastAsia" w:hAnsiTheme="majorEastAsia"/>
                <w:b/>
                <w:color w:val="0070C0"/>
                <w:sz w:val="18"/>
              </w:rPr>
              <w:t>100</w:t>
            </w:r>
            <w:r w:rsidRPr="006329C0">
              <w:rPr>
                <w:rFonts w:asciiTheme="majorEastAsia" w:eastAsiaTheme="majorEastAsia" w:hAnsiTheme="majorEastAsia" w:hint="eastAsia"/>
                <w:b/>
                <w:color w:val="0070C0"/>
                <w:sz w:val="18"/>
              </w:rPr>
              <w:t>%</w:t>
            </w:r>
            <w:r w:rsidRPr="006329C0">
              <w:rPr>
                <w:rFonts w:asciiTheme="majorEastAsia" w:eastAsiaTheme="majorEastAsia" w:hAnsiTheme="majorEastAsia"/>
                <w:b/>
                <w:color w:val="0070C0"/>
                <w:sz w:val="18"/>
              </w:rPr>
              <w:t xml:space="preserve"> 4.0</w:t>
            </w:r>
          </w:p>
          <w:p w:rsidR="00317504" w:rsidRDefault="00317504" w:rsidP="009057FE">
            <w:pPr>
              <w:rPr>
                <w:rFonts w:asciiTheme="majorEastAsia" w:eastAsiaTheme="majorEastAsia" w:hAnsiTheme="majorEastAsia"/>
                <w:b/>
                <w:color w:val="0070C0"/>
                <w:sz w:val="18"/>
              </w:rPr>
            </w:pPr>
            <w:r w:rsidRPr="006329C0">
              <w:rPr>
                <w:rFonts w:asciiTheme="majorEastAsia" w:eastAsiaTheme="majorEastAsia" w:hAnsiTheme="majorEastAsia" w:hint="eastAsia"/>
                <w:b/>
                <w:color w:val="0070C0"/>
                <w:sz w:val="18"/>
              </w:rPr>
              <w:t xml:space="preserve">・生徒の肯定的回答     </w:t>
            </w:r>
            <w:r w:rsidRPr="006329C0">
              <w:rPr>
                <w:rFonts w:asciiTheme="majorEastAsia" w:eastAsiaTheme="majorEastAsia" w:hAnsiTheme="majorEastAsia"/>
                <w:b/>
                <w:color w:val="0070C0"/>
                <w:sz w:val="18"/>
              </w:rPr>
              <w:t>90.4</w:t>
            </w:r>
            <w:r w:rsidRPr="006329C0">
              <w:rPr>
                <w:rFonts w:asciiTheme="majorEastAsia" w:eastAsiaTheme="majorEastAsia" w:hAnsiTheme="majorEastAsia" w:hint="eastAsia"/>
                <w:b/>
                <w:color w:val="0070C0"/>
                <w:sz w:val="18"/>
              </w:rPr>
              <w:t>%</w:t>
            </w:r>
            <w:r w:rsidRPr="006329C0">
              <w:rPr>
                <w:rFonts w:asciiTheme="majorEastAsia" w:eastAsiaTheme="majorEastAsia" w:hAnsiTheme="majorEastAsia"/>
                <w:b/>
                <w:color w:val="0070C0"/>
                <w:sz w:val="18"/>
              </w:rPr>
              <w:t xml:space="preserve"> 4.8</w:t>
            </w:r>
          </w:p>
          <w:p w:rsidR="00D14EFE" w:rsidRPr="006329C0" w:rsidRDefault="00D14EFE" w:rsidP="009057FE">
            <w:pPr>
              <w:rPr>
                <w:rFonts w:asciiTheme="majorEastAsia" w:eastAsiaTheme="majorEastAsia" w:hAnsiTheme="majorEastAsia"/>
                <w:b/>
                <w:color w:val="0070C0"/>
                <w:sz w:val="18"/>
              </w:rPr>
            </w:pPr>
          </w:p>
          <w:p w:rsidR="00F31DCE" w:rsidRDefault="00F31DC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①</w:t>
            </w:r>
            <w:r w:rsidR="009057FE">
              <w:rPr>
                <w:rFonts w:asciiTheme="majorEastAsia" w:eastAsiaTheme="majorEastAsia" w:hAnsiTheme="majorEastAsia" w:hint="eastAsia"/>
                <w:sz w:val="18"/>
              </w:rPr>
              <w:t xml:space="preserve">　</w:t>
            </w:r>
            <w:r w:rsidR="00F73178">
              <w:rPr>
                <w:rFonts w:asciiTheme="majorEastAsia" w:eastAsiaTheme="majorEastAsia" w:hAnsiTheme="majorEastAsia" w:hint="eastAsia"/>
                <w:sz w:val="18"/>
              </w:rPr>
              <w:t>様々な制限があり、高齢者を招待することはできなかった。緑の少年団への入団、プラ</w:t>
            </w:r>
            <w:r w:rsidR="000A6983">
              <w:rPr>
                <w:rFonts w:asciiTheme="majorEastAsia" w:eastAsiaTheme="majorEastAsia" w:hAnsiTheme="majorEastAsia" w:hint="eastAsia"/>
                <w:sz w:val="18"/>
              </w:rPr>
              <w:t>ンターづくり等の活動を通し、感謝やいたわりの心を育むことができた</w:t>
            </w:r>
            <w:r w:rsidR="00F73178">
              <w:rPr>
                <w:rFonts w:asciiTheme="majorEastAsia" w:eastAsiaTheme="majorEastAsia" w:hAnsiTheme="majorEastAsia" w:hint="eastAsia"/>
                <w:sz w:val="18"/>
              </w:rPr>
              <w:t>。</w:t>
            </w:r>
          </w:p>
          <w:p w:rsidR="00F31DCE" w:rsidRDefault="00F31DC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②</w:t>
            </w:r>
            <w:r w:rsidR="009057FE">
              <w:rPr>
                <w:rFonts w:asciiTheme="majorEastAsia" w:eastAsiaTheme="majorEastAsia" w:hAnsiTheme="majorEastAsia" w:hint="eastAsia"/>
                <w:sz w:val="18"/>
              </w:rPr>
              <w:t xml:space="preserve">　</w:t>
            </w:r>
            <w:r w:rsidR="00F73178">
              <w:rPr>
                <w:rFonts w:asciiTheme="majorEastAsia" w:eastAsiaTheme="majorEastAsia" w:hAnsiTheme="majorEastAsia" w:hint="eastAsia"/>
                <w:sz w:val="18"/>
              </w:rPr>
              <w:t>道徳教育での高齢者を扱う題材を通して、高齢者に対するいたわりの気持ちを醸成した。</w:t>
            </w:r>
          </w:p>
          <w:p w:rsidR="00F31DCE" w:rsidRDefault="00F31DCE" w:rsidP="009057FE">
            <w:pPr>
              <w:snapToGrid w:val="0"/>
              <w:rPr>
                <w:rFonts w:asciiTheme="majorEastAsia" w:eastAsiaTheme="majorEastAsia" w:hAnsiTheme="majorEastAsia"/>
                <w:sz w:val="18"/>
              </w:rPr>
            </w:pPr>
            <w:r>
              <w:rPr>
                <w:rFonts w:asciiTheme="majorEastAsia" w:eastAsiaTheme="majorEastAsia" w:hAnsiTheme="majorEastAsia" w:hint="eastAsia"/>
                <w:sz w:val="18"/>
              </w:rPr>
              <w:t>【次年度の課題】</w:t>
            </w:r>
          </w:p>
          <w:p w:rsidR="00F73178" w:rsidRDefault="00F73178" w:rsidP="009057FE">
            <w:pPr>
              <w:snapToGrid w:val="0"/>
              <w:rPr>
                <w:rFonts w:asciiTheme="majorEastAsia" w:eastAsiaTheme="majorEastAsia" w:hAnsiTheme="majorEastAsia"/>
                <w:sz w:val="18"/>
              </w:rPr>
            </w:pPr>
            <w:r>
              <w:rPr>
                <w:rFonts w:asciiTheme="majorEastAsia" w:eastAsiaTheme="majorEastAsia" w:hAnsiTheme="majorEastAsia" w:hint="eastAsia"/>
                <w:sz w:val="18"/>
              </w:rPr>
              <w:t>今年度の取り組みを継続するとともに、</w:t>
            </w:r>
            <w:r w:rsidR="001E633C">
              <w:rPr>
                <w:rFonts w:asciiTheme="majorEastAsia" w:eastAsiaTheme="majorEastAsia" w:hAnsiTheme="majorEastAsia" w:hint="eastAsia"/>
                <w:sz w:val="18"/>
              </w:rPr>
              <w:t>状況に応じながら、生徒が高齢者と触れ合う機会を作っていく。</w:t>
            </w:r>
          </w:p>
          <w:p w:rsidR="009057FE" w:rsidRPr="00A232E7" w:rsidRDefault="009057FE" w:rsidP="009057FE">
            <w:pPr>
              <w:snapToGrid w:val="0"/>
              <w:rPr>
                <w:rFonts w:asciiTheme="majorEastAsia" w:eastAsiaTheme="majorEastAsia" w:hAnsiTheme="majorEastAsia"/>
                <w:sz w:val="18"/>
              </w:rPr>
            </w:pPr>
          </w:p>
        </w:tc>
      </w:tr>
      <w:tr w:rsidR="00A232E7" w:rsidRPr="00A232E7" w:rsidTr="004F5938">
        <w:trPr>
          <w:cantSplit/>
          <w:trHeight w:val="1513"/>
        </w:trPr>
        <w:tc>
          <w:tcPr>
            <w:tcW w:w="378" w:type="dxa"/>
            <w:vMerge/>
            <w:vAlign w:val="center"/>
          </w:tcPr>
          <w:p w:rsidR="001A2B22" w:rsidRPr="00A232E7" w:rsidRDefault="001A2B22" w:rsidP="009057FE">
            <w:pPr>
              <w:rPr>
                <w:rFonts w:asciiTheme="majorEastAsia" w:eastAsiaTheme="majorEastAsia" w:hAnsiTheme="majorEastAsia"/>
                <w:sz w:val="18"/>
              </w:rPr>
            </w:pPr>
          </w:p>
        </w:tc>
        <w:tc>
          <w:tcPr>
            <w:tcW w:w="2353" w:type="dxa"/>
            <w:tcBorders>
              <w:top w:val="dashed" w:sz="4" w:space="0" w:color="auto"/>
              <w:bottom w:val="dashed" w:sz="4" w:space="0" w:color="auto"/>
            </w:tcBorders>
            <w:vAlign w:val="center"/>
          </w:tcPr>
          <w:p w:rsidR="001A2B22" w:rsidRPr="00A232E7" w:rsidRDefault="001A2B22" w:rsidP="009057FE">
            <w:pPr>
              <w:ind w:left="371" w:hangingChars="206" w:hanging="371"/>
              <w:rPr>
                <w:rFonts w:asciiTheme="majorEastAsia" w:eastAsiaTheme="majorEastAsia" w:hAnsiTheme="majorEastAsia"/>
                <w:sz w:val="18"/>
              </w:rPr>
            </w:pPr>
            <w:r w:rsidRPr="00A232E7">
              <w:rPr>
                <w:rFonts w:asciiTheme="majorEastAsia" w:eastAsiaTheme="majorEastAsia" w:hAnsiTheme="majorEastAsia" w:hint="eastAsia"/>
                <w:sz w:val="18"/>
              </w:rPr>
              <w:t>Ａ1</w:t>
            </w:r>
            <w:r w:rsidRPr="00A232E7">
              <w:rPr>
                <w:rFonts w:asciiTheme="majorEastAsia" w:eastAsiaTheme="majorEastAsia" w:hAnsiTheme="majorEastAsia"/>
                <w:sz w:val="18"/>
              </w:rPr>
              <w:t>2</w:t>
            </w:r>
            <w:r w:rsidR="00646DCD" w:rsidRPr="00A232E7">
              <w:rPr>
                <w:rFonts w:asciiTheme="majorEastAsia" w:eastAsiaTheme="majorEastAsia" w:hAnsiTheme="majorEastAsia" w:hint="eastAsia"/>
                <w:sz w:val="18"/>
              </w:rPr>
              <w:t xml:space="preserve">　生徒は</w:t>
            </w:r>
            <w:r w:rsidR="00785542">
              <w:rPr>
                <w:rFonts w:asciiTheme="majorEastAsia" w:eastAsiaTheme="majorEastAsia" w:hAnsiTheme="majorEastAsia" w:hint="eastAsia"/>
                <w:sz w:val="18"/>
              </w:rPr>
              <w:t>、</w:t>
            </w:r>
            <w:r w:rsidR="00646DCD" w:rsidRPr="00A232E7">
              <w:rPr>
                <w:rFonts w:asciiTheme="majorEastAsia" w:eastAsiaTheme="majorEastAsia" w:hAnsiTheme="majorEastAsia" w:hint="eastAsia"/>
                <w:sz w:val="18"/>
              </w:rPr>
              <w:t>「持続可能な社会」について</w:t>
            </w:r>
            <w:r w:rsidR="00785542">
              <w:rPr>
                <w:rFonts w:asciiTheme="majorEastAsia" w:eastAsiaTheme="majorEastAsia" w:hAnsiTheme="majorEastAsia" w:hint="eastAsia"/>
                <w:sz w:val="18"/>
              </w:rPr>
              <w:t>、</w:t>
            </w:r>
            <w:r w:rsidR="00646DCD" w:rsidRPr="00A232E7">
              <w:rPr>
                <w:rFonts w:asciiTheme="majorEastAsia" w:eastAsiaTheme="majorEastAsia" w:hAnsiTheme="majorEastAsia" w:hint="eastAsia"/>
                <w:sz w:val="18"/>
              </w:rPr>
              <w:t>関心をもっている。</w:t>
            </w:r>
          </w:p>
          <w:p w:rsidR="00F55543" w:rsidRPr="00A232E7" w:rsidRDefault="001A2B22" w:rsidP="009057FE">
            <w:pPr>
              <w:rPr>
                <w:rFonts w:asciiTheme="majorEastAsia" w:eastAsiaTheme="majorEastAsia" w:hAnsiTheme="majorEastAsia"/>
                <w:sz w:val="18"/>
              </w:rPr>
            </w:pPr>
            <w:r w:rsidRPr="00A232E7">
              <w:rPr>
                <w:rFonts w:asciiTheme="majorEastAsia" w:eastAsiaTheme="majorEastAsia" w:hAnsiTheme="majorEastAsia" w:hint="eastAsia"/>
                <w:sz w:val="18"/>
              </w:rPr>
              <w:t>【数値指標</w:t>
            </w:r>
            <w:r w:rsidR="00F55543" w:rsidRPr="00A232E7">
              <w:rPr>
                <w:rFonts w:asciiTheme="majorEastAsia" w:eastAsiaTheme="majorEastAsia" w:hAnsiTheme="majorEastAsia" w:hint="eastAsia"/>
                <w:sz w:val="18"/>
              </w:rPr>
              <w:t>】</w:t>
            </w:r>
          </w:p>
          <w:p w:rsidR="001A2B22" w:rsidRPr="00A232E7" w:rsidRDefault="002C194C" w:rsidP="009057FE">
            <w:pPr>
              <w:rPr>
                <w:rFonts w:asciiTheme="majorEastAsia" w:eastAsiaTheme="majorEastAsia" w:hAnsiTheme="majorEastAsia"/>
                <w:sz w:val="18"/>
              </w:rPr>
            </w:pPr>
            <w:r w:rsidRPr="00A232E7">
              <w:rPr>
                <w:rFonts w:asciiTheme="majorEastAsia" w:eastAsiaTheme="majorEastAsia" w:hAnsiTheme="majorEastAsia" w:hint="eastAsia"/>
                <w:sz w:val="18"/>
              </w:rPr>
              <w:t>生徒の肯定的回答80</w:t>
            </w:r>
            <w:r w:rsidR="00F55543" w:rsidRPr="00A232E7">
              <w:rPr>
                <w:rFonts w:asciiTheme="majorEastAsia" w:eastAsiaTheme="majorEastAsia" w:hAnsiTheme="majorEastAsia" w:hint="eastAsia"/>
                <w:sz w:val="18"/>
              </w:rPr>
              <w:t>%</w:t>
            </w:r>
          </w:p>
          <w:p w:rsidR="00F55543" w:rsidRPr="00A232E7" w:rsidRDefault="00F55543" w:rsidP="009057FE">
            <w:pPr>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C1128F" w:rsidRPr="00A232E7" w:rsidRDefault="002C194C" w:rsidP="009057FE">
            <w:pPr>
              <w:pStyle w:val="a8"/>
              <w:numPr>
                <w:ilvl w:val="0"/>
                <w:numId w:val="24"/>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各教科の学習</w:t>
            </w:r>
            <w:r w:rsidR="00C1128F" w:rsidRPr="00A232E7">
              <w:rPr>
                <w:rFonts w:asciiTheme="majorEastAsia" w:eastAsiaTheme="majorEastAsia" w:hAnsiTheme="majorEastAsia" w:hint="eastAsia"/>
                <w:sz w:val="18"/>
              </w:rPr>
              <w:t>や総合的な学習</w:t>
            </w:r>
            <w:r w:rsidRPr="00A232E7">
              <w:rPr>
                <w:rFonts w:asciiTheme="majorEastAsia" w:eastAsiaTheme="majorEastAsia" w:hAnsiTheme="majorEastAsia" w:hint="eastAsia"/>
                <w:sz w:val="18"/>
              </w:rPr>
              <w:t>の</w:t>
            </w:r>
            <w:r w:rsidR="00974010" w:rsidRPr="00A232E7">
              <w:rPr>
                <w:rFonts w:asciiTheme="majorEastAsia" w:eastAsiaTheme="majorEastAsia" w:hAnsiTheme="majorEastAsia" w:hint="eastAsia"/>
                <w:sz w:val="18"/>
              </w:rPr>
              <w:t>時間の</w:t>
            </w:r>
            <w:r w:rsidRPr="00A232E7">
              <w:rPr>
                <w:rFonts w:asciiTheme="majorEastAsia" w:eastAsiaTheme="majorEastAsia" w:hAnsiTheme="majorEastAsia" w:hint="eastAsia"/>
                <w:sz w:val="18"/>
              </w:rPr>
              <w:t>中で</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環境に関</w:t>
            </w:r>
            <w:r w:rsidR="00C1128F" w:rsidRPr="00A232E7">
              <w:rPr>
                <w:rFonts w:asciiTheme="majorEastAsia" w:eastAsiaTheme="majorEastAsia" w:hAnsiTheme="majorEastAsia" w:hint="eastAsia"/>
                <w:sz w:val="18"/>
              </w:rPr>
              <w:t>する題材を通して</w:t>
            </w:r>
            <w:r w:rsidR="00785542">
              <w:rPr>
                <w:rFonts w:asciiTheme="majorEastAsia" w:eastAsiaTheme="majorEastAsia" w:hAnsiTheme="majorEastAsia" w:hint="eastAsia"/>
                <w:sz w:val="18"/>
              </w:rPr>
              <w:t>、</w:t>
            </w:r>
            <w:r w:rsidR="00C1128F" w:rsidRPr="00A232E7">
              <w:rPr>
                <w:rFonts w:asciiTheme="majorEastAsia" w:eastAsiaTheme="majorEastAsia" w:hAnsiTheme="majorEastAsia" w:hint="eastAsia"/>
                <w:sz w:val="18"/>
              </w:rPr>
              <w:t>自己を取り巻く環境について考える</w:t>
            </w:r>
            <w:r w:rsidR="00974010" w:rsidRPr="00A232E7">
              <w:rPr>
                <w:rFonts w:asciiTheme="majorEastAsia" w:eastAsiaTheme="majorEastAsia" w:hAnsiTheme="majorEastAsia" w:hint="eastAsia"/>
                <w:sz w:val="18"/>
              </w:rPr>
              <w:t>ことで</w:t>
            </w:r>
            <w:r w:rsidR="00785542">
              <w:rPr>
                <w:rFonts w:asciiTheme="majorEastAsia" w:eastAsiaTheme="majorEastAsia" w:hAnsiTheme="majorEastAsia" w:hint="eastAsia"/>
                <w:sz w:val="18"/>
              </w:rPr>
              <w:t>、</w:t>
            </w:r>
            <w:r w:rsidR="00974010" w:rsidRPr="00A232E7">
              <w:rPr>
                <w:rFonts w:asciiTheme="majorEastAsia" w:eastAsiaTheme="majorEastAsia" w:hAnsiTheme="majorEastAsia" w:hint="eastAsia"/>
                <w:sz w:val="18"/>
              </w:rPr>
              <w:t>「</w:t>
            </w:r>
            <w:r w:rsidR="00C1128F" w:rsidRPr="00A232E7">
              <w:rPr>
                <w:rFonts w:asciiTheme="majorEastAsia" w:eastAsiaTheme="majorEastAsia" w:hAnsiTheme="majorEastAsia" w:hint="eastAsia"/>
                <w:sz w:val="18"/>
              </w:rPr>
              <w:t>持続可能な社会」に対する理解を深める。</w:t>
            </w:r>
          </w:p>
          <w:p w:rsidR="004560E1" w:rsidRPr="00A232E7" w:rsidRDefault="004560E1" w:rsidP="009057FE">
            <w:pPr>
              <w:ind w:left="180" w:hangingChars="100" w:hanging="180"/>
              <w:rPr>
                <w:rFonts w:asciiTheme="majorEastAsia" w:eastAsiaTheme="majorEastAsia" w:hAnsiTheme="majorEastAsia"/>
                <w:sz w:val="18"/>
              </w:rPr>
            </w:pPr>
          </w:p>
          <w:p w:rsidR="002C194C" w:rsidRPr="00A232E7" w:rsidRDefault="002C194C"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②</w:t>
            </w:r>
            <w:r w:rsidR="004430F4" w:rsidRPr="00A232E7">
              <w:rPr>
                <w:rFonts w:asciiTheme="majorEastAsia" w:eastAsiaTheme="majorEastAsia" w:hAnsiTheme="majorEastAsia" w:hint="eastAsia"/>
                <w:sz w:val="18"/>
              </w:rPr>
              <w:t xml:space="preserve">　</w:t>
            </w:r>
            <w:r w:rsidR="00C1128F" w:rsidRPr="00A232E7">
              <w:rPr>
                <w:rFonts w:asciiTheme="majorEastAsia" w:eastAsiaTheme="majorEastAsia" w:hAnsiTheme="majorEastAsia" w:hint="eastAsia"/>
                <w:sz w:val="18"/>
              </w:rPr>
              <w:t>地域の清掃活動だけでなく</w:t>
            </w:r>
            <w:r w:rsidR="00785542">
              <w:rPr>
                <w:rFonts w:asciiTheme="majorEastAsia" w:eastAsiaTheme="majorEastAsia" w:hAnsiTheme="majorEastAsia" w:hint="eastAsia"/>
                <w:sz w:val="18"/>
              </w:rPr>
              <w:t>、</w:t>
            </w:r>
            <w:r w:rsidR="00974010" w:rsidRPr="00A232E7">
              <w:rPr>
                <w:rFonts w:asciiTheme="majorEastAsia" w:eastAsiaTheme="majorEastAsia" w:hAnsiTheme="majorEastAsia" w:hint="eastAsia"/>
                <w:sz w:val="18"/>
              </w:rPr>
              <w:t>校内でのごみの分別やペットボトルキャップの回収を推進し</w:t>
            </w:r>
            <w:r w:rsidR="00785542">
              <w:rPr>
                <w:rFonts w:asciiTheme="majorEastAsia" w:eastAsiaTheme="majorEastAsia" w:hAnsiTheme="majorEastAsia" w:hint="eastAsia"/>
                <w:sz w:val="18"/>
              </w:rPr>
              <w:t>、</w:t>
            </w:r>
            <w:r w:rsidR="00C1128F" w:rsidRPr="00A232E7">
              <w:rPr>
                <w:rFonts w:asciiTheme="majorEastAsia" w:eastAsiaTheme="majorEastAsia" w:hAnsiTheme="majorEastAsia" w:hint="eastAsia"/>
                <w:sz w:val="18"/>
              </w:rPr>
              <w:t>環境を大切にする心を養う。</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1A2B22" w:rsidRPr="00A232E7" w:rsidRDefault="000A6983" w:rsidP="009057FE">
            <w:pPr>
              <w:rPr>
                <w:rFonts w:asciiTheme="majorEastAsia" w:eastAsiaTheme="majorEastAsia" w:hAnsiTheme="majorEastAsia"/>
                <w:sz w:val="18"/>
              </w:rPr>
            </w:pPr>
            <w:r>
              <w:rPr>
                <w:rFonts w:asciiTheme="majorEastAsia" w:eastAsiaTheme="majorEastAsia" w:hAnsiTheme="majorEastAsia" w:hint="eastAsia"/>
                <w:sz w:val="18"/>
              </w:rPr>
              <w:t>Ｂ</w:t>
            </w:r>
          </w:p>
        </w:tc>
        <w:tc>
          <w:tcPr>
            <w:tcW w:w="3685" w:type="dxa"/>
            <w:tcBorders>
              <w:top w:val="dashed" w:sz="4" w:space="0" w:color="auto"/>
              <w:bottom w:val="dashed" w:sz="4" w:space="0" w:color="auto"/>
              <w:right w:val="single"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・教職員の肯定的回答   </w:t>
            </w:r>
            <w:r w:rsidR="00317504">
              <w:rPr>
                <w:rFonts w:asciiTheme="majorEastAsia" w:eastAsiaTheme="majorEastAsia" w:hAnsiTheme="majorEastAsia"/>
                <w:sz w:val="18"/>
              </w:rPr>
              <w:t>50.0</w:t>
            </w:r>
            <w:r w:rsidRPr="00E37EF9">
              <w:rPr>
                <w:rFonts w:asciiTheme="majorEastAsia" w:eastAsiaTheme="majorEastAsia" w:hAnsiTheme="majorEastAsia" w:hint="eastAsia"/>
                <w:sz w:val="18"/>
              </w:rPr>
              <w:t>%</w:t>
            </w:r>
            <w:r w:rsidR="00317504">
              <w:rPr>
                <w:rFonts w:asciiTheme="majorEastAsia" w:eastAsiaTheme="majorEastAsia" w:hAnsiTheme="majorEastAsia"/>
                <w:sz w:val="18"/>
              </w:rPr>
              <w:t xml:space="preserve"> 3.8</w:t>
            </w:r>
          </w:p>
          <w:p w:rsidR="00BA5853" w:rsidRDefault="00E37EF9" w:rsidP="009057FE">
            <w:pPr>
              <w:snapToGrid w:val="0"/>
              <w:rPr>
                <w:rFonts w:asciiTheme="majorEastAsia" w:eastAsiaTheme="majorEastAsia" w:hAnsiTheme="majorEastAsia"/>
                <w:b/>
                <w:color w:val="0070C0"/>
                <w:sz w:val="18"/>
              </w:rPr>
            </w:pPr>
            <w:r w:rsidRPr="006329C0">
              <w:rPr>
                <w:rFonts w:asciiTheme="majorEastAsia" w:eastAsiaTheme="majorEastAsia" w:hAnsiTheme="majorEastAsia" w:hint="eastAsia"/>
                <w:b/>
                <w:color w:val="FF0000"/>
                <w:sz w:val="18"/>
              </w:rPr>
              <w:t xml:space="preserve">・生徒の肯定的回答     </w:t>
            </w:r>
            <w:r w:rsidR="00317504" w:rsidRPr="006329C0">
              <w:rPr>
                <w:rFonts w:asciiTheme="majorEastAsia" w:eastAsiaTheme="majorEastAsia" w:hAnsiTheme="majorEastAsia"/>
                <w:b/>
                <w:color w:val="FF0000"/>
                <w:sz w:val="18"/>
              </w:rPr>
              <w:t>72.5</w:t>
            </w:r>
            <w:r w:rsidRPr="006329C0">
              <w:rPr>
                <w:rFonts w:asciiTheme="majorEastAsia" w:eastAsiaTheme="majorEastAsia" w:hAnsiTheme="majorEastAsia" w:hint="eastAsia"/>
                <w:b/>
                <w:color w:val="FF0000"/>
                <w:sz w:val="18"/>
              </w:rPr>
              <w:t>%</w:t>
            </w:r>
            <w:r w:rsidR="00317504" w:rsidRPr="006329C0">
              <w:rPr>
                <w:rFonts w:asciiTheme="majorEastAsia" w:eastAsiaTheme="majorEastAsia" w:hAnsiTheme="majorEastAsia"/>
                <w:b/>
                <w:color w:val="FF0000"/>
                <w:sz w:val="18"/>
              </w:rPr>
              <w:t xml:space="preserve"> </w:t>
            </w:r>
            <w:r w:rsidR="00317504" w:rsidRPr="006329C0">
              <w:rPr>
                <w:rFonts w:asciiTheme="majorEastAsia" w:eastAsiaTheme="majorEastAsia" w:hAnsiTheme="majorEastAsia"/>
                <w:b/>
                <w:color w:val="0070C0"/>
                <w:sz w:val="18"/>
              </w:rPr>
              <w:t>2.0</w:t>
            </w:r>
          </w:p>
          <w:p w:rsidR="00D14EFE" w:rsidRDefault="00D14EFE" w:rsidP="009057FE">
            <w:pPr>
              <w:snapToGrid w:val="0"/>
              <w:rPr>
                <w:rFonts w:asciiTheme="majorEastAsia" w:eastAsiaTheme="majorEastAsia" w:hAnsiTheme="majorEastAsia"/>
                <w:sz w:val="18"/>
              </w:rPr>
            </w:pPr>
          </w:p>
          <w:p w:rsidR="001544A0" w:rsidRPr="001544A0" w:rsidRDefault="001544A0"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①</w:t>
            </w:r>
            <w:r w:rsidR="009057FE">
              <w:rPr>
                <w:rFonts w:asciiTheme="majorEastAsia" w:eastAsiaTheme="majorEastAsia" w:hAnsiTheme="majorEastAsia" w:hint="eastAsia"/>
                <w:sz w:val="18"/>
              </w:rPr>
              <w:t xml:space="preserve">　</w:t>
            </w:r>
            <w:r>
              <w:rPr>
                <w:rFonts w:asciiTheme="majorEastAsia" w:eastAsiaTheme="majorEastAsia" w:hAnsiTheme="majorEastAsia" w:hint="eastAsia"/>
                <w:sz w:val="18"/>
              </w:rPr>
              <w:t>各教科において持続可能な社会についての学習を実施したことで、生徒の持続可能な社会に対する理解は深まった。</w:t>
            </w:r>
          </w:p>
          <w:p w:rsidR="00F31DCE" w:rsidRDefault="00F31DC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②</w:t>
            </w:r>
            <w:r w:rsidR="009057FE">
              <w:rPr>
                <w:rFonts w:asciiTheme="majorEastAsia" w:eastAsiaTheme="majorEastAsia" w:hAnsiTheme="majorEastAsia" w:hint="eastAsia"/>
                <w:sz w:val="18"/>
              </w:rPr>
              <w:t xml:space="preserve">　</w:t>
            </w:r>
            <w:r w:rsidR="006B33D3">
              <w:rPr>
                <w:rFonts w:asciiTheme="majorEastAsia" w:eastAsiaTheme="majorEastAsia" w:hAnsiTheme="majorEastAsia" w:hint="eastAsia"/>
                <w:sz w:val="18"/>
              </w:rPr>
              <w:t>地域のボランティア活動は実施できなかったが、委員会活動を通して、環境を大切にする心を養うことができた。</w:t>
            </w:r>
          </w:p>
          <w:p w:rsidR="00F31DCE" w:rsidRDefault="00F31DCE" w:rsidP="009057FE">
            <w:pPr>
              <w:snapToGrid w:val="0"/>
              <w:rPr>
                <w:rFonts w:asciiTheme="majorEastAsia" w:eastAsiaTheme="majorEastAsia" w:hAnsiTheme="majorEastAsia"/>
                <w:sz w:val="18"/>
              </w:rPr>
            </w:pPr>
            <w:r>
              <w:rPr>
                <w:rFonts w:asciiTheme="majorEastAsia" w:eastAsiaTheme="majorEastAsia" w:hAnsiTheme="majorEastAsia" w:hint="eastAsia"/>
                <w:sz w:val="18"/>
              </w:rPr>
              <w:t>【次年度の課題】</w:t>
            </w:r>
          </w:p>
          <w:p w:rsidR="009057FE" w:rsidRDefault="001544A0" w:rsidP="009B7409">
            <w:pPr>
              <w:snapToGrid w:val="0"/>
              <w:ind w:firstLineChars="100" w:firstLine="180"/>
              <w:rPr>
                <w:rFonts w:asciiTheme="majorEastAsia" w:eastAsiaTheme="majorEastAsia" w:hAnsiTheme="majorEastAsia"/>
                <w:sz w:val="18"/>
              </w:rPr>
            </w:pPr>
            <w:r>
              <w:rPr>
                <w:rFonts w:asciiTheme="majorEastAsia" w:eastAsiaTheme="majorEastAsia" w:hAnsiTheme="majorEastAsia" w:hint="eastAsia"/>
                <w:sz w:val="18"/>
              </w:rPr>
              <w:t>教員側が「持続可能な社会」、「ＳＤＧｓ」についての理解を深めることで、各教科の学習内容の中で持続可能な社会と関連させやすい部分を活用し、より生徒の持続可能な社会への理解を深めていけるようにする。</w:t>
            </w:r>
          </w:p>
          <w:p w:rsidR="009B7409" w:rsidRPr="00A232E7" w:rsidRDefault="009B7409" w:rsidP="009B7409">
            <w:pPr>
              <w:snapToGrid w:val="0"/>
              <w:ind w:firstLineChars="100" w:firstLine="180"/>
              <w:rPr>
                <w:rFonts w:asciiTheme="majorEastAsia" w:eastAsiaTheme="majorEastAsia" w:hAnsiTheme="majorEastAsia"/>
                <w:sz w:val="18"/>
              </w:rPr>
            </w:pPr>
          </w:p>
        </w:tc>
      </w:tr>
      <w:tr w:rsidR="00A232E7" w:rsidRPr="00035E1D" w:rsidTr="004F5938">
        <w:trPr>
          <w:cantSplit/>
          <w:trHeight w:val="551"/>
        </w:trPr>
        <w:tc>
          <w:tcPr>
            <w:tcW w:w="378" w:type="dxa"/>
            <w:vMerge/>
            <w:vAlign w:val="center"/>
          </w:tcPr>
          <w:p w:rsidR="00F755A9" w:rsidRPr="00A232E7" w:rsidRDefault="00F755A9" w:rsidP="009057FE">
            <w:pPr>
              <w:rPr>
                <w:rFonts w:asciiTheme="majorEastAsia" w:eastAsiaTheme="majorEastAsia" w:hAnsiTheme="majorEastAsia"/>
                <w:sz w:val="18"/>
              </w:rPr>
            </w:pPr>
          </w:p>
        </w:tc>
        <w:tc>
          <w:tcPr>
            <w:tcW w:w="2353" w:type="dxa"/>
            <w:tcBorders>
              <w:top w:val="dashed" w:sz="4" w:space="0" w:color="auto"/>
            </w:tcBorders>
            <w:vAlign w:val="center"/>
          </w:tcPr>
          <w:p w:rsidR="00F755A9" w:rsidRPr="00BF3145" w:rsidRDefault="00F755A9" w:rsidP="009057FE">
            <w:pPr>
              <w:rPr>
                <w:rFonts w:asciiTheme="majorEastAsia" w:eastAsiaTheme="majorEastAsia" w:hAnsiTheme="majorEastAsia"/>
                <w:sz w:val="18"/>
              </w:rPr>
            </w:pPr>
            <w:r w:rsidRPr="00BF3145">
              <w:rPr>
                <w:rFonts w:asciiTheme="majorEastAsia" w:eastAsiaTheme="majorEastAsia" w:hAnsiTheme="majorEastAsia" w:hint="eastAsia"/>
                <w:sz w:val="18"/>
              </w:rPr>
              <w:t>Ｂ</w:t>
            </w:r>
            <w:r w:rsidR="00226E27" w:rsidRPr="00BF3145">
              <w:rPr>
                <w:rFonts w:asciiTheme="majorEastAsia" w:eastAsiaTheme="majorEastAsia" w:hAnsiTheme="majorEastAsia" w:hint="eastAsia"/>
                <w:sz w:val="18"/>
              </w:rPr>
              <w:t xml:space="preserve">１　</w:t>
            </w:r>
            <w:r w:rsidR="001A00E2" w:rsidRPr="00BF3145">
              <w:rPr>
                <w:rFonts w:asciiTheme="majorEastAsia" w:eastAsiaTheme="majorEastAsia" w:hAnsiTheme="majorEastAsia" w:hint="eastAsia"/>
                <w:sz w:val="18"/>
              </w:rPr>
              <w:t>教職員は</w:t>
            </w:r>
            <w:r w:rsidR="00785542">
              <w:rPr>
                <w:rFonts w:asciiTheme="majorEastAsia" w:eastAsiaTheme="majorEastAsia" w:hAnsiTheme="majorEastAsia" w:hint="eastAsia"/>
                <w:sz w:val="18"/>
              </w:rPr>
              <w:t>、</w:t>
            </w:r>
            <w:r w:rsidR="001A00E2" w:rsidRPr="00BF3145">
              <w:rPr>
                <w:rFonts w:asciiTheme="majorEastAsia" w:eastAsiaTheme="majorEastAsia" w:hAnsiTheme="majorEastAsia" w:hint="eastAsia"/>
                <w:sz w:val="18"/>
              </w:rPr>
              <w:t>生徒が</w:t>
            </w:r>
            <w:r w:rsidR="00BE5523" w:rsidRPr="00BF3145">
              <w:rPr>
                <w:rFonts w:asciiTheme="majorEastAsia" w:eastAsiaTheme="majorEastAsia" w:hAnsiTheme="majorEastAsia" w:hint="eastAsia"/>
                <w:sz w:val="18"/>
              </w:rPr>
              <w:t>自主的な学習を進めることができる</w:t>
            </w:r>
            <w:r w:rsidR="001A00E2" w:rsidRPr="00BF3145">
              <w:rPr>
                <w:rFonts w:asciiTheme="majorEastAsia" w:eastAsiaTheme="majorEastAsia" w:hAnsiTheme="majorEastAsia" w:hint="eastAsia"/>
                <w:sz w:val="18"/>
              </w:rPr>
              <w:t>ように</w:t>
            </w:r>
            <w:r w:rsidR="00785542">
              <w:rPr>
                <w:rFonts w:asciiTheme="majorEastAsia" w:eastAsiaTheme="majorEastAsia" w:hAnsiTheme="majorEastAsia" w:hint="eastAsia"/>
                <w:sz w:val="18"/>
              </w:rPr>
              <w:t>、</w:t>
            </w:r>
            <w:r w:rsidR="001A00E2" w:rsidRPr="00BF3145">
              <w:rPr>
                <w:rFonts w:asciiTheme="majorEastAsia" w:eastAsiaTheme="majorEastAsia" w:hAnsiTheme="majorEastAsia" w:hint="eastAsia"/>
                <w:sz w:val="18"/>
              </w:rPr>
              <w:t>学習の進め方を指導している</w:t>
            </w:r>
            <w:r w:rsidR="00BE5523" w:rsidRPr="00BF3145">
              <w:rPr>
                <w:rFonts w:asciiTheme="majorEastAsia" w:eastAsiaTheme="majorEastAsia" w:hAnsiTheme="majorEastAsia" w:hint="eastAsia"/>
                <w:sz w:val="18"/>
              </w:rPr>
              <w:t>。</w:t>
            </w:r>
          </w:p>
          <w:p w:rsidR="00554FE4" w:rsidRPr="00BF3145" w:rsidRDefault="00554FE4" w:rsidP="009057FE">
            <w:pPr>
              <w:rPr>
                <w:rFonts w:asciiTheme="majorEastAsia" w:eastAsiaTheme="majorEastAsia" w:hAnsiTheme="majorEastAsia"/>
                <w:sz w:val="18"/>
              </w:rPr>
            </w:pPr>
            <w:r w:rsidRPr="00BF3145">
              <w:rPr>
                <w:rFonts w:asciiTheme="majorEastAsia" w:eastAsiaTheme="majorEastAsia" w:hAnsiTheme="majorEastAsia" w:hint="eastAsia"/>
                <w:sz w:val="18"/>
              </w:rPr>
              <w:t>【数値指標】</w:t>
            </w:r>
          </w:p>
          <w:p w:rsidR="00554FE4" w:rsidRPr="00BF3145" w:rsidRDefault="00FA2AB1" w:rsidP="009057FE">
            <w:pPr>
              <w:rPr>
                <w:rFonts w:asciiTheme="majorEastAsia" w:eastAsiaTheme="majorEastAsia" w:hAnsiTheme="majorEastAsia"/>
                <w:sz w:val="18"/>
              </w:rPr>
            </w:pPr>
            <w:r w:rsidRPr="00BF3145">
              <w:rPr>
                <w:rFonts w:asciiTheme="majorEastAsia" w:eastAsiaTheme="majorEastAsia" w:hAnsiTheme="majorEastAsia" w:hint="eastAsia"/>
                <w:sz w:val="18"/>
              </w:rPr>
              <w:t>教職員</w:t>
            </w:r>
            <w:r w:rsidR="001A00E2" w:rsidRPr="00BF3145">
              <w:rPr>
                <w:rFonts w:asciiTheme="majorEastAsia" w:eastAsiaTheme="majorEastAsia" w:hAnsiTheme="majorEastAsia" w:hint="eastAsia"/>
                <w:sz w:val="18"/>
              </w:rPr>
              <w:t>の肯定的回答85%</w:t>
            </w:r>
          </w:p>
          <w:p w:rsidR="001A00E2" w:rsidRPr="00A232E7" w:rsidRDefault="001A00E2" w:rsidP="009057FE">
            <w:pPr>
              <w:rPr>
                <w:rFonts w:asciiTheme="majorEastAsia" w:eastAsiaTheme="majorEastAsia" w:hAnsiTheme="majorEastAsia"/>
                <w:sz w:val="18"/>
              </w:rPr>
            </w:pPr>
            <w:r w:rsidRPr="00BF3145">
              <w:rPr>
                <w:rFonts w:asciiTheme="majorEastAsia" w:eastAsiaTheme="majorEastAsia" w:hAnsiTheme="majorEastAsia" w:hint="eastAsia"/>
                <w:sz w:val="18"/>
              </w:rPr>
              <w:t>保護者の肯定的回答80%</w:t>
            </w:r>
          </w:p>
        </w:tc>
        <w:tc>
          <w:tcPr>
            <w:tcW w:w="3402" w:type="dxa"/>
            <w:tcBorders>
              <w:top w:val="dashed" w:sz="4" w:space="0" w:color="auto"/>
              <w:right w:val="dashed" w:sz="4" w:space="0" w:color="auto"/>
            </w:tcBorders>
          </w:tcPr>
          <w:p w:rsidR="00986F7D" w:rsidRPr="00A232E7" w:rsidRDefault="007E3191" w:rsidP="009057FE">
            <w:pPr>
              <w:pStyle w:val="a8"/>
              <w:numPr>
                <w:ilvl w:val="0"/>
                <w:numId w:val="1"/>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自主学習の仕方や定期テストに向けた具体的な対策を</w:t>
            </w:r>
            <w:r w:rsidR="00986F7D" w:rsidRPr="00A232E7">
              <w:rPr>
                <w:rFonts w:asciiTheme="majorEastAsia" w:eastAsiaTheme="majorEastAsia" w:hAnsiTheme="majorEastAsia" w:hint="eastAsia"/>
                <w:sz w:val="18"/>
              </w:rPr>
              <w:t>各</w:t>
            </w:r>
            <w:r w:rsidR="004C4F13" w:rsidRPr="00A232E7">
              <w:rPr>
                <w:rFonts w:asciiTheme="majorEastAsia" w:eastAsiaTheme="majorEastAsia" w:hAnsiTheme="majorEastAsia" w:hint="eastAsia"/>
                <w:sz w:val="18"/>
              </w:rPr>
              <w:t>教科の授業</w:t>
            </w:r>
            <w:r w:rsidRPr="00A232E7">
              <w:rPr>
                <w:rFonts w:asciiTheme="majorEastAsia" w:eastAsiaTheme="majorEastAsia" w:hAnsiTheme="majorEastAsia" w:hint="eastAsia"/>
                <w:sz w:val="18"/>
              </w:rPr>
              <w:t>や学年集会等で説明し</w:t>
            </w:r>
            <w:r w:rsidR="00785542">
              <w:rPr>
                <w:rFonts w:asciiTheme="majorEastAsia" w:eastAsiaTheme="majorEastAsia" w:hAnsiTheme="majorEastAsia" w:hint="eastAsia"/>
                <w:sz w:val="18"/>
              </w:rPr>
              <w:t>、</w:t>
            </w:r>
            <w:r w:rsidR="004C4F13" w:rsidRPr="00A232E7">
              <w:rPr>
                <w:rFonts w:asciiTheme="majorEastAsia" w:eastAsiaTheme="majorEastAsia" w:hAnsiTheme="majorEastAsia" w:hint="eastAsia"/>
                <w:sz w:val="18"/>
              </w:rPr>
              <w:t>学習の手引きを活用し</w:t>
            </w:r>
            <w:r w:rsidR="00375785" w:rsidRPr="00A232E7">
              <w:rPr>
                <w:rFonts w:asciiTheme="majorEastAsia" w:eastAsiaTheme="majorEastAsia" w:hAnsiTheme="majorEastAsia" w:hint="eastAsia"/>
                <w:sz w:val="18"/>
              </w:rPr>
              <w:t>て</w:t>
            </w:r>
            <w:r w:rsidRPr="00A232E7">
              <w:rPr>
                <w:rFonts w:asciiTheme="majorEastAsia" w:eastAsiaTheme="majorEastAsia" w:hAnsiTheme="majorEastAsia" w:hint="eastAsia"/>
                <w:sz w:val="18"/>
              </w:rPr>
              <w:t>効果的な学習の仕方を指導する。</w:t>
            </w:r>
          </w:p>
          <w:p w:rsidR="004560E1" w:rsidRPr="00A232E7" w:rsidRDefault="004560E1" w:rsidP="009057FE">
            <w:pPr>
              <w:pStyle w:val="a8"/>
              <w:ind w:leftChars="0" w:left="360"/>
              <w:rPr>
                <w:rFonts w:asciiTheme="majorEastAsia" w:eastAsiaTheme="majorEastAsia" w:hAnsiTheme="majorEastAsia"/>
                <w:sz w:val="18"/>
              </w:rPr>
            </w:pPr>
          </w:p>
          <w:p w:rsidR="007E3191" w:rsidRPr="00A232E7" w:rsidRDefault="00024537" w:rsidP="009057FE">
            <w:pPr>
              <w:pStyle w:val="a8"/>
              <w:numPr>
                <w:ilvl w:val="0"/>
                <w:numId w:val="1"/>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自主学習ノートの優れた取組を紹介して効果的な活用を促し</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共に学ぼうとする環境を整える。（学年内で紹介したり</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上級生の取組を下級生に紹介したりする。）</w:t>
            </w:r>
          </w:p>
        </w:tc>
        <w:tc>
          <w:tcPr>
            <w:tcW w:w="426" w:type="dxa"/>
            <w:tcBorders>
              <w:top w:val="dashed" w:sz="4" w:space="0" w:color="auto"/>
              <w:left w:val="dashed" w:sz="4" w:space="0" w:color="auto"/>
              <w:right w:val="dashed" w:sz="4" w:space="0" w:color="auto"/>
            </w:tcBorders>
            <w:shd w:val="clear" w:color="auto" w:fill="auto"/>
            <w:vAlign w:val="center"/>
          </w:tcPr>
          <w:p w:rsidR="00F755A9" w:rsidRPr="00A232E7" w:rsidRDefault="00AC415D" w:rsidP="009057FE">
            <w:pPr>
              <w:rPr>
                <w:rFonts w:asciiTheme="majorEastAsia" w:eastAsiaTheme="majorEastAsia" w:hAnsiTheme="majorEastAsia"/>
                <w:sz w:val="18"/>
              </w:rPr>
            </w:pPr>
            <w:r>
              <w:rPr>
                <w:rFonts w:asciiTheme="majorEastAsia" w:eastAsiaTheme="majorEastAsia" w:hAnsiTheme="majorEastAsia" w:hint="eastAsia"/>
                <w:sz w:val="18"/>
              </w:rPr>
              <w:t>Ａ</w:t>
            </w:r>
          </w:p>
        </w:tc>
        <w:tc>
          <w:tcPr>
            <w:tcW w:w="3685" w:type="dxa"/>
            <w:tcBorders>
              <w:top w:val="dashed" w:sz="4" w:space="0" w:color="auto"/>
              <w:right w:val="single"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6329C0" w:rsidRDefault="00E37EF9" w:rsidP="009057FE">
            <w:pPr>
              <w:rPr>
                <w:rFonts w:asciiTheme="majorEastAsia" w:eastAsiaTheme="majorEastAsia" w:hAnsiTheme="majorEastAsia"/>
                <w:b/>
                <w:sz w:val="18"/>
              </w:rPr>
            </w:pPr>
            <w:r w:rsidRPr="006329C0">
              <w:rPr>
                <w:rFonts w:asciiTheme="majorEastAsia" w:eastAsiaTheme="majorEastAsia" w:hAnsiTheme="majorEastAsia" w:hint="eastAsia"/>
                <w:b/>
                <w:color w:val="0070C0"/>
                <w:sz w:val="18"/>
              </w:rPr>
              <w:t xml:space="preserve">・教職員の肯定的回答   </w:t>
            </w:r>
            <w:r w:rsidR="00317504" w:rsidRPr="006329C0">
              <w:rPr>
                <w:rFonts w:asciiTheme="majorEastAsia" w:eastAsiaTheme="majorEastAsia" w:hAnsiTheme="majorEastAsia"/>
                <w:b/>
                <w:color w:val="0070C0"/>
                <w:sz w:val="18"/>
              </w:rPr>
              <w:t>94.9</w:t>
            </w:r>
            <w:r w:rsidR="006329C0" w:rsidRPr="006329C0">
              <w:rPr>
                <w:rFonts w:asciiTheme="majorEastAsia" w:eastAsiaTheme="majorEastAsia" w:hAnsiTheme="majorEastAsia" w:hint="eastAsia"/>
                <w:b/>
                <w:color w:val="0070C0"/>
                <w:sz w:val="18"/>
              </w:rPr>
              <w:t>%</w:t>
            </w:r>
            <w:r w:rsidR="00317504" w:rsidRPr="006329C0">
              <w:rPr>
                <w:rFonts w:asciiTheme="majorEastAsia" w:eastAsiaTheme="majorEastAsia" w:hAnsiTheme="majorEastAsia"/>
                <w:b/>
                <w:color w:val="0070C0"/>
                <w:sz w:val="18"/>
              </w:rPr>
              <w:t xml:space="preserve"> </w:t>
            </w:r>
            <w:r w:rsidR="00317504" w:rsidRPr="006329C0">
              <w:rPr>
                <w:rFonts w:asciiTheme="majorEastAsia" w:eastAsiaTheme="majorEastAsia" w:hAnsiTheme="majorEastAsia"/>
                <w:b/>
                <w:color w:val="FF0000"/>
                <w:sz w:val="18"/>
              </w:rPr>
              <w:t>-2.5</w:t>
            </w:r>
          </w:p>
          <w:p w:rsidR="00E37EF9" w:rsidRPr="006329C0" w:rsidRDefault="00E37EF9" w:rsidP="009057FE">
            <w:pPr>
              <w:rPr>
                <w:rFonts w:asciiTheme="majorEastAsia" w:eastAsiaTheme="majorEastAsia" w:hAnsiTheme="majorEastAsia"/>
                <w:b/>
                <w:color w:val="0070C0"/>
                <w:sz w:val="18"/>
              </w:rPr>
            </w:pPr>
            <w:r w:rsidRPr="006329C0">
              <w:rPr>
                <w:rFonts w:asciiTheme="majorEastAsia" w:eastAsiaTheme="majorEastAsia" w:hAnsiTheme="majorEastAsia" w:hint="eastAsia"/>
                <w:b/>
                <w:color w:val="0070C0"/>
                <w:sz w:val="18"/>
              </w:rPr>
              <w:t xml:space="preserve">・保護者の肯定的回答   </w:t>
            </w:r>
            <w:r w:rsidR="00317504" w:rsidRPr="006329C0">
              <w:rPr>
                <w:rFonts w:asciiTheme="majorEastAsia" w:eastAsiaTheme="majorEastAsia" w:hAnsiTheme="majorEastAsia"/>
                <w:b/>
                <w:color w:val="0070C0"/>
                <w:sz w:val="18"/>
              </w:rPr>
              <w:t>83.5</w:t>
            </w:r>
            <w:r w:rsidRPr="006329C0">
              <w:rPr>
                <w:rFonts w:asciiTheme="majorEastAsia" w:eastAsiaTheme="majorEastAsia" w:hAnsiTheme="majorEastAsia" w:hint="eastAsia"/>
                <w:b/>
                <w:color w:val="0070C0"/>
                <w:sz w:val="18"/>
              </w:rPr>
              <w:t>%</w:t>
            </w:r>
            <w:r w:rsidR="00317504" w:rsidRPr="006329C0">
              <w:rPr>
                <w:rFonts w:asciiTheme="majorEastAsia" w:eastAsiaTheme="majorEastAsia" w:hAnsiTheme="majorEastAsia"/>
                <w:b/>
                <w:color w:val="0070C0"/>
                <w:sz w:val="18"/>
              </w:rPr>
              <w:t xml:space="preserve"> 8.4</w:t>
            </w:r>
          </w:p>
          <w:p w:rsidR="00E41EC1" w:rsidRDefault="00E37EF9" w:rsidP="009057FE">
            <w:pPr>
              <w:snapToGrid w:val="0"/>
              <w:rPr>
                <w:rFonts w:asciiTheme="majorEastAsia" w:eastAsiaTheme="majorEastAsia" w:hAnsiTheme="majorEastAsia"/>
                <w:sz w:val="18"/>
              </w:rPr>
            </w:pPr>
            <w:r w:rsidRPr="00E37EF9">
              <w:rPr>
                <w:rFonts w:asciiTheme="majorEastAsia" w:eastAsiaTheme="majorEastAsia" w:hAnsiTheme="majorEastAsia" w:hint="eastAsia"/>
                <w:sz w:val="18"/>
              </w:rPr>
              <w:t xml:space="preserve">・生徒の肯定的回答     </w:t>
            </w:r>
            <w:r w:rsidR="00317504">
              <w:rPr>
                <w:rFonts w:asciiTheme="majorEastAsia" w:eastAsiaTheme="majorEastAsia" w:hAnsiTheme="majorEastAsia"/>
                <w:sz w:val="18"/>
              </w:rPr>
              <w:t>93.0</w:t>
            </w:r>
            <w:r w:rsidRPr="00E37EF9">
              <w:rPr>
                <w:rFonts w:asciiTheme="majorEastAsia" w:eastAsiaTheme="majorEastAsia" w:hAnsiTheme="majorEastAsia" w:hint="eastAsia"/>
                <w:sz w:val="18"/>
              </w:rPr>
              <w:t>%</w:t>
            </w:r>
            <w:r w:rsidR="00317504">
              <w:rPr>
                <w:rFonts w:asciiTheme="majorEastAsia" w:eastAsiaTheme="majorEastAsia" w:hAnsiTheme="majorEastAsia"/>
                <w:sz w:val="18"/>
              </w:rPr>
              <w:t xml:space="preserve"> 4.7</w:t>
            </w:r>
          </w:p>
          <w:p w:rsidR="00D14EFE" w:rsidRDefault="00D14EFE" w:rsidP="009057FE">
            <w:pPr>
              <w:snapToGrid w:val="0"/>
              <w:rPr>
                <w:rFonts w:asciiTheme="majorEastAsia" w:eastAsiaTheme="majorEastAsia" w:hAnsiTheme="majorEastAsia"/>
                <w:sz w:val="18"/>
              </w:rPr>
            </w:pPr>
          </w:p>
          <w:p w:rsidR="00F31DCE" w:rsidRPr="009057FE" w:rsidRDefault="009057F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①　</w:t>
            </w:r>
            <w:r w:rsidR="00035E1D" w:rsidRPr="009057FE">
              <w:rPr>
                <w:rFonts w:asciiTheme="majorEastAsia" w:eastAsiaTheme="majorEastAsia" w:hAnsiTheme="majorEastAsia" w:hint="eastAsia"/>
                <w:sz w:val="18"/>
              </w:rPr>
              <w:t>学習の手引き</w:t>
            </w:r>
            <w:r w:rsidR="00762155" w:rsidRPr="009057FE">
              <w:rPr>
                <w:rFonts w:asciiTheme="majorEastAsia" w:eastAsiaTheme="majorEastAsia" w:hAnsiTheme="majorEastAsia" w:hint="eastAsia"/>
                <w:sz w:val="18"/>
              </w:rPr>
              <w:t>を活用</w:t>
            </w:r>
            <w:r w:rsidR="006E40BA" w:rsidRPr="009057FE">
              <w:rPr>
                <w:rFonts w:asciiTheme="majorEastAsia" w:eastAsiaTheme="majorEastAsia" w:hAnsiTheme="majorEastAsia" w:hint="eastAsia"/>
                <w:sz w:val="18"/>
              </w:rPr>
              <w:t>し</w:t>
            </w:r>
            <w:r w:rsidR="001E208F" w:rsidRPr="009057FE">
              <w:rPr>
                <w:rFonts w:asciiTheme="majorEastAsia" w:eastAsiaTheme="majorEastAsia" w:hAnsiTheme="majorEastAsia" w:hint="eastAsia"/>
                <w:sz w:val="18"/>
              </w:rPr>
              <w:t>たことで</w:t>
            </w:r>
            <w:r w:rsidR="006E40BA" w:rsidRPr="009057FE">
              <w:rPr>
                <w:rFonts w:asciiTheme="majorEastAsia" w:eastAsiaTheme="majorEastAsia" w:hAnsiTheme="majorEastAsia" w:hint="eastAsia"/>
                <w:sz w:val="18"/>
              </w:rPr>
              <w:t>、生徒の自主的な学習への取組を促すことができた</w:t>
            </w:r>
            <w:r w:rsidR="00762155" w:rsidRPr="009057FE">
              <w:rPr>
                <w:rFonts w:asciiTheme="majorEastAsia" w:eastAsiaTheme="majorEastAsia" w:hAnsiTheme="majorEastAsia" w:hint="eastAsia"/>
                <w:sz w:val="18"/>
              </w:rPr>
              <w:t>。</w:t>
            </w:r>
          </w:p>
          <w:p w:rsidR="00F31DCE" w:rsidRPr="009057FE" w:rsidRDefault="009057F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②　</w:t>
            </w:r>
            <w:r w:rsidR="001E208F" w:rsidRPr="009057FE">
              <w:rPr>
                <w:rFonts w:asciiTheme="majorEastAsia" w:eastAsiaTheme="majorEastAsia" w:hAnsiTheme="majorEastAsia" w:hint="eastAsia"/>
                <w:sz w:val="18"/>
              </w:rPr>
              <w:t>自主学習ノートの優れた取組を紹介し</w:t>
            </w:r>
            <w:r w:rsidR="00785542">
              <w:rPr>
                <w:rFonts w:asciiTheme="majorEastAsia" w:eastAsiaTheme="majorEastAsia" w:hAnsiTheme="majorEastAsia" w:hint="eastAsia"/>
                <w:sz w:val="18"/>
              </w:rPr>
              <w:t>、</w:t>
            </w:r>
            <w:r w:rsidR="0078555F" w:rsidRPr="009057FE">
              <w:rPr>
                <w:rFonts w:asciiTheme="majorEastAsia" w:eastAsiaTheme="majorEastAsia" w:hAnsiTheme="majorEastAsia" w:hint="eastAsia"/>
                <w:sz w:val="18"/>
              </w:rPr>
              <w:t>学級担任のアドバイスも加えて</w:t>
            </w:r>
            <w:r w:rsidR="00785542">
              <w:rPr>
                <w:rFonts w:asciiTheme="majorEastAsia" w:eastAsiaTheme="majorEastAsia" w:hAnsiTheme="majorEastAsia" w:hint="eastAsia"/>
                <w:sz w:val="18"/>
              </w:rPr>
              <w:t>、</w:t>
            </w:r>
            <w:r w:rsidR="00035E1D" w:rsidRPr="009057FE">
              <w:rPr>
                <w:rFonts w:asciiTheme="majorEastAsia" w:eastAsiaTheme="majorEastAsia" w:hAnsiTheme="majorEastAsia" w:hint="eastAsia"/>
                <w:sz w:val="18"/>
              </w:rPr>
              <w:t>個別指導の充実</w:t>
            </w:r>
            <w:r w:rsidR="00762155" w:rsidRPr="009057FE">
              <w:rPr>
                <w:rFonts w:asciiTheme="majorEastAsia" w:eastAsiaTheme="majorEastAsia" w:hAnsiTheme="majorEastAsia" w:hint="eastAsia"/>
                <w:sz w:val="18"/>
              </w:rPr>
              <w:t>を目指した</w:t>
            </w:r>
            <w:r w:rsidR="006E40BA" w:rsidRPr="009057FE">
              <w:rPr>
                <w:rFonts w:asciiTheme="majorEastAsia" w:eastAsiaTheme="majorEastAsia" w:hAnsiTheme="majorEastAsia" w:hint="eastAsia"/>
                <w:sz w:val="18"/>
              </w:rPr>
              <w:t>が、学級や学年により</w:t>
            </w:r>
            <w:r w:rsidR="00705957" w:rsidRPr="009057FE">
              <w:rPr>
                <w:rFonts w:asciiTheme="majorEastAsia" w:eastAsiaTheme="majorEastAsia" w:hAnsiTheme="majorEastAsia" w:hint="eastAsia"/>
                <w:sz w:val="18"/>
              </w:rPr>
              <w:t>取組</w:t>
            </w:r>
            <w:r w:rsidR="006E40BA" w:rsidRPr="009057FE">
              <w:rPr>
                <w:rFonts w:asciiTheme="majorEastAsia" w:eastAsiaTheme="majorEastAsia" w:hAnsiTheme="majorEastAsia" w:hint="eastAsia"/>
                <w:sz w:val="18"/>
              </w:rPr>
              <w:t>に差がみられた。</w:t>
            </w:r>
          </w:p>
          <w:p w:rsidR="00035E1D" w:rsidRPr="00AC415D" w:rsidRDefault="00F31DCE" w:rsidP="009057FE">
            <w:pPr>
              <w:snapToGrid w:val="0"/>
              <w:rPr>
                <w:rFonts w:asciiTheme="majorEastAsia" w:eastAsiaTheme="majorEastAsia" w:hAnsiTheme="majorEastAsia"/>
                <w:sz w:val="18"/>
              </w:rPr>
            </w:pPr>
            <w:r w:rsidRPr="00AC415D">
              <w:rPr>
                <w:rFonts w:asciiTheme="majorEastAsia" w:eastAsiaTheme="majorEastAsia" w:hAnsiTheme="majorEastAsia" w:hint="eastAsia"/>
                <w:sz w:val="18"/>
              </w:rPr>
              <w:t>【次年度の課題】</w:t>
            </w:r>
          </w:p>
          <w:p w:rsidR="00035E1D" w:rsidRDefault="003D33BB" w:rsidP="009057FE">
            <w:pPr>
              <w:snapToGrid w:val="0"/>
              <w:ind w:firstLineChars="100" w:firstLine="180"/>
              <w:rPr>
                <w:rFonts w:asciiTheme="majorEastAsia" w:eastAsiaTheme="majorEastAsia" w:hAnsiTheme="majorEastAsia"/>
                <w:sz w:val="18"/>
              </w:rPr>
            </w:pPr>
            <w:r w:rsidRPr="003D33BB">
              <w:rPr>
                <w:rFonts w:asciiTheme="majorEastAsia" w:eastAsiaTheme="majorEastAsia" w:hAnsiTheme="majorEastAsia" w:hint="eastAsia"/>
                <w:sz w:val="18"/>
              </w:rPr>
              <w:t>旭っ子タイムに替えて、火曜日と木曜日の朝の読書の時間（10分）にタブレットを活用した学習活動を取り入れ</w:t>
            </w:r>
            <w:r w:rsidR="00785542">
              <w:rPr>
                <w:rFonts w:asciiTheme="majorEastAsia" w:eastAsiaTheme="majorEastAsia" w:hAnsiTheme="majorEastAsia" w:hint="eastAsia"/>
                <w:sz w:val="18"/>
              </w:rPr>
              <w:t>、</w:t>
            </w:r>
            <w:r w:rsidR="0078555F">
              <w:rPr>
                <w:rFonts w:asciiTheme="majorEastAsia" w:eastAsiaTheme="majorEastAsia" w:hAnsiTheme="majorEastAsia" w:hint="eastAsia"/>
                <w:sz w:val="18"/>
              </w:rPr>
              <w:t>家庭での活用を見据えて</w:t>
            </w:r>
            <w:r w:rsidR="00785542">
              <w:rPr>
                <w:rFonts w:asciiTheme="majorEastAsia" w:eastAsiaTheme="majorEastAsia" w:hAnsiTheme="majorEastAsia" w:hint="eastAsia"/>
                <w:sz w:val="18"/>
              </w:rPr>
              <w:t>、</w:t>
            </w:r>
            <w:r>
              <w:rPr>
                <w:rFonts w:asciiTheme="majorEastAsia" w:eastAsiaTheme="majorEastAsia" w:hAnsiTheme="majorEastAsia" w:hint="eastAsia"/>
                <w:sz w:val="18"/>
              </w:rPr>
              <w:t>生徒が</w:t>
            </w:r>
            <w:r w:rsidR="00706F91">
              <w:rPr>
                <w:rFonts w:asciiTheme="majorEastAsia" w:eastAsiaTheme="majorEastAsia" w:hAnsiTheme="majorEastAsia" w:hint="eastAsia"/>
                <w:sz w:val="18"/>
              </w:rPr>
              <w:t>自主的に</w:t>
            </w:r>
            <w:r w:rsidR="0078555F">
              <w:rPr>
                <w:rFonts w:asciiTheme="majorEastAsia" w:eastAsiaTheme="majorEastAsia" w:hAnsiTheme="majorEastAsia" w:hint="eastAsia"/>
                <w:sz w:val="18"/>
              </w:rPr>
              <w:t>取り組めるよう</w:t>
            </w:r>
            <w:r w:rsidR="00785542">
              <w:rPr>
                <w:rFonts w:asciiTheme="majorEastAsia" w:eastAsiaTheme="majorEastAsia" w:hAnsiTheme="majorEastAsia" w:hint="eastAsia"/>
                <w:sz w:val="18"/>
              </w:rPr>
              <w:t>、</w:t>
            </w:r>
            <w:r>
              <w:rPr>
                <w:rFonts w:asciiTheme="majorEastAsia" w:eastAsiaTheme="majorEastAsia" w:hAnsiTheme="majorEastAsia" w:hint="eastAsia"/>
                <w:sz w:val="18"/>
              </w:rPr>
              <w:t>学習の進め方を</w:t>
            </w:r>
            <w:r w:rsidR="00BF3145">
              <w:rPr>
                <w:rFonts w:asciiTheme="majorEastAsia" w:eastAsiaTheme="majorEastAsia" w:hAnsiTheme="majorEastAsia" w:hint="eastAsia"/>
                <w:sz w:val="18"/>
              </w:rPr>
              <w:t>指導する。</w:t>
            </w:r>
          </w:p>
          <w:p w:rsidR="009057FE" w:rsidRPr="00A232E7" w:rsidRDefault="009057FE" w:rsidP="009057FE">
            <w:pPr>
              <w:snapToGrid w:val="0"/>
              <w:ind w:firstLineChars="100" w:firstLine="180"/>
              <w:rPr>
                <w:rFonts w:asciiTheme="majorEastAsia" w:eastAsiaTheme="majorEastAsia" w:hAnsiTheme="majorEastAsia"/>
                <w:sz w:val="18"/>
              </w:rPr>
            </w:pPr>
          </w:p>
        </w:tc>
      </w:tr>
      <w:tr w:rsidR="00A232E7" w:rsidRPr="00A232E7" w:rsidTr="004F5938">
        <w:trPr>
          <w:cantSplit/>
          <w:trHeight w:val="1125"/>
        </w:trPr>
        <w:tc>
          <w:tcPr>
            <w:tcW w:w="378" w:type="dxa"/>
            <w:vMerge w:val="restart"/>
            <w:tcBorders>
              <w:top w:val="single" w:sz="4" w:space="0" w:color="auto"/>
            </w:tcBorders>
            <w:vAlign w:val="center"/>
          </w:tcPr>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lastRenderedPageBreak/>
              <w:t>目</w:t>
            </w:r>
          </w:p>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t>指</w:t>
            </w:r>
          </w:p>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t>す</w:t>
            </w:r>
          </w:p>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t>学</w:t>
            </w:r>
          </w:p>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t>校</w:t>
            </w:r>
          </w:p>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t>の</w:t>
            </w:r>
          </w:p>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t>姿</w:t>
            </w:r>
          </w:p>
        </w:tc>
        <w:tc>
          <w:tcPr>
            <w:tcW w:w="2353" w:type="dxa"/>
            <w:tcBorders>
              <w:top w:val="single" w:sz="4" w:space="0" w:color="auto"/>
              <w:left w:val="nil"/>
              <w:bottom w:val="dashed" w:sz="4" w:space="0" w:color="auto"/>
            </w:tcBorders>
            <w:vAlign w:val="center"/>
          </w:tcPr>
          <w:p w:rsidR="0078116A" w:rsidRPr="00A232E7" w:rsidRDefault="0078116A"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Ａ1</w:t>
            </w:r>
            <w:r w:rsidRPr="00A232E7">
              <w:rPr>
                <w:rFonts w:asciiTheme="majorEastAsia" w:eastAsiaTheme="majorEastAsia" w:hAnsiTheme="majorEastAsia"/>
                <w:sz w:val="18"/>
              </w:rPr>
              <w:t>3</w:t>
            </w:r>
            <w:r w:rsidRPr="00A232E7">
              <w:rPr>
                <w:rFonts w:asciiTheme="majorEastAsia" w:eastAsiaTheme="majorEastAsia" w:hAnsiTheme="majorEastAsia" w:hint="eastAsia"/>
                <w:sz w:val="18"/>
              </w:rPr>
              <w:t xml:space="preserve">　教職員は</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特別な支援を必要とする生徒の実態に応じて</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適切な支援をしている。</w:t>
            </w:r>
          </w:p>
          <w:p w:rsidR="0078116A" w:rsidRPr="00A232E7" w:rsidRDefault="0078116A"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【数値指標】</w:t>
            </w:r>
          </w:p>
          <w:p w:rsidR="0078116A" w:rsidRPr="00A232E7" w:rsidRDefault="00C60027"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教職員</w:t>
            </w:r>
            <w:r w:rsidR="0078116A" w:rsidRPr="00A232E7">
              <w:rPr>
                <w:rFonts w:asciiTheme="majorEastAsia" w:eastAsiaTheme="majorEastAsia" w:hAnsiTheme="majorEastAsia" w:hint="eastAsia"/>
                <w:sz w:val="18"/>
              </w:rPr>
              <w:t>の肯定的回答80%</w:t>
            </w:r>
          </w:p>
          <w:p w:rsidR="0078116A" w:rsidRPr="00A232E7" w:rsidRDefault="0078116A" w:rsidP="009057FE">
            <w:pPr>
              <w:ind w:left="360" w:hangingChars="200" w:hanging="360"/>
              <w:rPr>
                <w:rFonts w:asciiTheme="majorEastAsia" w:eastAsiaTheme="majorEastAsia" w:hAnsiTheme="majorEastAsia"/>
                <w:sz w:val="18"/>
              </w:rPr>
            </w:pPr>
          </w:p>
        </w:tc>
        <w:tc>
          <w:tcPr>
            <w:tcW w:w="3402" w:type="dxa"/>
            <w:tcBorders>
              <w:top w:val="single" w:sz="4" w:space="0" w:color="auto"/>
              <w:bottom w:val="dashed" w:sz="4" w:space="0" w:color="auto"/>
              <w:right w:val="dashed" w:sz="4" w:space="0" w:color="auto"/>
            </w:tcBorders>
          </w:tcPr>
          <w:p w:rsidR="0078116A" w:rsidRPr="00A232E7" w:rsidRDefault="0078116A" w:rsidP="009057FE">
            <w:pPr>
              <w:pStyle w:val="a8"/>
              <w:numPr>
                <w:ilvl w:val="0"/>
                <w:numId w:val="14"/>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教育相談部会、特別支援部会</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特別支援</w:t>
            </w:r>
            <w:r w:rsidR="005867A7" w:rsidRPr="00A232E7">
              <w:rPr>
                <w:rFonts w:asciiTheme="majorEastAsia" w:eastAsiaTheme="majorEastAsia" w:hAnsiTheme="majorEastAsia" w:hint="eastAsia"/>
                <w:sz w:val="18"/>
              </w:rPr>
              <w:t>教育校内支援</w:t>
            </w:r>
            <w:r w:rsidRPr="00A232E7">
              <w:rPr>
                <w:rFonts w:asciiTheme="majorEastAsia" w:eastAsiaTheme="majorEastAsia" w:hAnsiTheme="majorEastAsia" w:hint="eastAsia"/>
                <w:sz w:val="18"/>
              </w:rPr>
              <w:t>委員会において情報交換をしっかり行うと共に、報･連･相を確実に行いながら素早く対応する。</w:t>
            </w:r>
          </w:p>
        </w:tc>
        <w:tc>
          <w:tcPr>
            <w:tcW w:w="426" w:type="dxa"/>
            <w:tcBorders>
              <w:top w:val="single" w:sz="4" w:space="0" w:color="auto"/>
              <w:left w:val="dashed" w:sz="4" w:space="0" w:color="auto"/>
              <w:bottom w:val="dashed" w:sz="4" w:space="0" w:color="auto"/>
              <w:right w:val="dashed" w:sz="4" w:space="0" w:color="auto"/>
            </w:tcBorders>
            <w:shd w:val="clear" w:color="auto" w:fill="auto"/>
            <w:vAlign w:val="center"/>
          </w:tcPr>
          <w:p w:rsidR="0078116A" w:rsidRPr="00A232E7" w:rsidRDefault="00D14EF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Ａ</w:t>
            </w:r>
          </w:p>
        </w:tc>
        <w:tc>
          <w:tcPr>
            <w:tcW w:w="3685" w:type="dxa"/>
            <w:tcBorders>
              <w:top w:val="single" w:sz="4" w:space="0" w:color="auto"/>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Default="00E37EF9" w:rsidP="009057FE">
            <w:pPr>
              <w:rPr>
                <w:rFonts w:asciiTheme="majorEastAsia" w:eastAsiaTheme="majorEastAsia" w:hAnsiTheme="majorEastAsia"/>
                <w:b/>
                <w:color w:val="0070C0"/>
                <w:sz w:val="18"/>
              </w:rPr>
            </w:pPr>
            <w:r w:rsidRPr="006329C0">
              <w:rPr>
                <w:rFonts w:asciiTheme="majorEastAsia" w:eastAsiaTheme="majorEastAsia" w:hAnsiTheme="majorEastAsia" w:hint="eastAsia"/>
                <w:b/>
                <w:color w:val="0070C0"/>
                <w:sz w:val="18"/>
              </w:rPr>
              <w:t xml:space="preserve">・教職員の肯定的回答   </w:t>
            </w:r>
            <w:r w:rsidR="00AD41EC" w:rsidRPr="006329C0">
              <w:rPr>
                <w:rFonts w:asciiTheme="majorEastAsia" w:eastAsiaTheme="majorEastAsia" w:hAnsiTheme="majorEastAsia"/>
                <w:b/>
                <w:color w:val="0070C0"/>
                <w:sz w:val="18"/>
              </w:rPr>
              <w:t>92.5</w:t>
            </w:r>
            <w:r w:rsidRPr="006329C0">
              <w:rPr>
                <w:rFonts w:asciiTheme="majorEastAsia" w:eastAsiaTheme="majorEastAsia" w:hAnsiTheme="majorEastAsia" w:hint="eastAsia"/>
                <w:b/>
                <w:color w:val="0070C0"/>
                <w:sz w:val="18"/>
              </w:rPr>
              <w:t>%</w:t>
            </w:r>
            <w:r w:rsidR="00AD41EC" w:rsidRPr="006329C0">
              <w:rPr>
                <w:rFonts w:asciiTheme="majorEastAsia" w:eastAsiaTheme="majorEastAsia" w:hAnsiTheme="majorEastAsia"/>
                <w:b/>
                <w:color w:val="0070C0"/>
                <w:sz w:val="18"/>
              </w:rPr>
              <w:t xml:space="preserve"> 7.9</w:t>
            </w:r>
          </w:p>
          <w:p w:rsidR="00D14EFE" w:rsidRPr="006329C0" w:rsidRDefault="00D14EFE" w:rsidP="009057FE">
            <w:pPr>
              <w:rPr>
                <w:rFonts w:asciiTheme="majorEastAsia" w:eastAsiaTheme="majorEastAsia" w:hAnsiTheme="majorEastAsia"/>
                <w:b/>
                <w:color w:val="0070C0"/>
                <w:sz w:val="18"/>
              </w:rPr>
            </w:pPr>
          </w:p>
          <w:p w:rsidR="00F31DCE" w:rsidRPr="009057FE" w:rsidRDefault="009057FE" w:rsidP="009057FE">
            <w:pPr>
              <w:ind w:left="180" w:hangingChars="100" w:hanging="180"/>
              <w:rPr>
                <w:ins w:id="15" w:author="03j041" w:date="2021-01-26T17:28:00Z"/>
                <w:rFonts w:asciiTheme="majorEastAsia" w:eastAsiaTheme="majorEastAsia" w:hAnsiTheme="majorEastAsia"/>
                <w:sz w:val="18"/>
              </w:rPr>
            </w:pPr>
            <w:r>
              <w:rPr>
                <w:rFonts w:asciiTheme="majorEastAsia" w:eastAsiaTheme="majorEastAsia" w:hAnsiTheme="majorEastAsia" w:hint="eastAsia"/>
                <w:sz w:val="18"/>
              </w:rPr>
              <w:t>①</w:t>
            </w:r>
            <w:r w:rsidR="0073430E">
              <w:rPr>
                <w:rFonts w:asciiTheme="majorEastAsia" w:eastAsiaTheme="majorEastAsia" w:hAnsiTheme="majorEastAsia" w:hint="eastAsia"/>
                <w:sz w:val="18"/>
              </w:rPr>
              <w:t>〇</w:t>
            </w:r>
            <w:ins w:id="16" w:author="03j041" w:date="2021-01-26T17:28:00Z">
              <w:r w:rsidR="00CF6E46" w:rsidRPr="009057FE">
                <w:rPr>
                  <w:rFonts w:asciiTheme="majorEastAsia" w:eastAsiaTheme="majorEastAsia" w:hAnsiTheme="majorEastAsia" w:hint="eastAsia"/>
                  <w:sz w:val="18"/>
                </w:rPr>
                <w:t>各部会や学年内での情報交換や適切な連携で素早い対応ができた。</w:t>
              </w:r>
            </w:ins>
          </w:p>
          <w:p w:rsidR="00F31DCE" w:rsidRDefault="00F31DCE" w:rsidP="009057FE">
            <w:pPr>
              <w:rPr>
                <w:del w:id="17" w:author="03j041" w:date="2021-01-26T17:28:00Z"/>
                <w:rFonts w:asciiTheme="majorEastAsia" w:eastAsiaTheme="majorEastAsia" w:hAnsiTheme="majorEastAsia"/>
                <w:sz w:val="18"/>
              </w:rPr>
            </w:pPr>
            <w:del w:id="18" w:author="03j041" w:date="2021-01-26T17:28:00Z">
              <w:r>
                <w:rPr>
                  <w:rFonts w:asciiTheme="majorEastAsia" w:eastAsiaTheme="majorEastAsia" w:hAnsiTheme="majorEastAsia" w:hint="eastAsia"/>
                  <w:sz w:val="18"/>
                </w:rPr>
                <w:delText>①</w:delText>
              </w:r>
            </w:del>
          </w:p>
          <w:p w:rsidR="00F31DCE" w:rsidRDefault="00F31DCE" w:rsidP="009057FE">
            <w:pPr>
              <w:rPr>
                <w:del w:id="19" w:author="03j041" w:date="2021-01-26T17:28:00Z"/>
                <w:rFonts w:asciiTheme="majorEastAsia" w:eastAsiaTheme="majorEastAsia" w:hAnsiTheme="majorEastAsia"/>
                <w:sz w:val="18"/>
              </w:rPr>
            </w:pPr>
            <w:del w:id="20" w:author="03j041" w:date="2021-01-26T17:28:00Z">
              <w:r>
                <w:rPr>
                  <w:rFonts w:asciiTheme="majorEastAsia" w:eastAsiaTheme="majorEastAsia" w:hAnsiTheme="majorEastAsia" w:hint="eastAsia"/>
                  <w:sz w:val="18"/>
                </w:rPr>
                <w:delText>②</w:delText>
              </w:r>
            </w:del>
          </w:p>
          <w:p w:rsidR="00F31DCE" w:rsidRDefault="00F31DCE" w:rsidP="009057FE">
            <w:pPr>
              <w:snapToGrid w:val="0"/>
              <w:rPr>
                <w:rFonts w:asciiTheme="majorEastAsia" w:eastAsiaTheme="majorEastAsia" w:hAnsiTheme="majorEastAsia"/>
                <w:sz w:val="18"/>
              </w:rPr>
            </w:pPr>
            <w:r>
              <w:rPr>
                <w:rFonts w:asciiTheme="majorEastAsia" w:eastAsiaTheme="majorEastAsia" w:hAnsiTheme="majorEastAsia" w:hint="eastAsia"/>
                <w:sz w:val="18"/>
              </w:rPr>
              <w:t>【次年度の課題】</w:t>
            </w:r>
          </w:p>
          <w:p w:rsidR="00F31DCE" w:rsidRDefault="000C1344" w:rsidP="009057FE">
            <w:pPr>
              <w:snapToGrid w:val="0"/>
              <w:rPr>
                <w:rFonts w:asciiTheme="majorEastAsia" w:eastAsiaTheme="majorEastAsia" w:hAnsiTheme="majorEastAsia"/>
                <w:sz w:val="18"/>
              </w:rPr>
            </w:pPr>
            <w:r>
              <w:rPr>
                <w:rFonts w:asciiTheme="majorEastAsia" w:eastAsiaTheme="majorEastAsia" w:hAnsiTheme="majorEastAsia" w:hint="eastAsia"/>
                <w:sz w:val="18"/>
              </w:rPr>
              <w:t xml:space="preserve">　部会で名前があがった生徒だけでなく、普段の生活や学習で気になった生徒に関しても共通理解を図り、全生徒が過ごしやすい学校になるように努める。</w:t>
            </w:r>
          </w:p>
          <w:p w:rsidR="009057FE" w:rsidRPr="00A232E7" w:rsidRDefault="009057FE" w:rsidP="009057FE">
            <w:pPr>
              <w:snapToGrid w:val="0"/>
              <w:rPr>
                <w:rFonts w:asciiTheme="majorEastAsia" w:eastAsiaTheme="majorEastAsia" w:hAnsiTheme="majorEastAsia"/>
                <w:sz w:val="18"/>
              </w:rPr>
            </w:pPr>
          </w:p>
        </w:tc>
      </w:tr>
      <w:tr w:rsidR="00A232E7" w:rsidRPr="00A232E7" w:rsidTr="004F5938">
        <w:trPr>
          <w:cantSplit/>
          <w:trHeight w:val="985"/>
        </w:trPr>
        <w:tc>
          <w:tcPr>
            <w:tcW w:w="378" w:type="dxa"/>
            <w:vMerge/>
            <w:vAlign w:val="center"/>
          </w:tcPr>
          <w:p w:rsidR="0031646B" w:rsidRPr="00A232E7" w:rsidRDefault="0031646B" w:rsidP="009057FE">
            <w:pPr>
              <w:rPr>
                <w:rFonts w:asciiTheme="majorEastAsia" w:eastAsiaTheme="majorEastAsia" w:hAnsiTheme="majorEastAsia"/>
                <w:sz w:val="18"/>
              </w:rPr>
            </w:pPr>
          </w:p>
        </w:tc>
        <w:tc>
          <w:tcPr>
            <w:tcW w:w="2353" w:type="dxa"/>
            <w:tcBorders>
              <w:top w:val="dashed" w:sz="4" w:space="0" w:color="auto"/>
              <w:left w:val="nil"/>
              <w:bottom w:val="dashed" w:sz="4" w:space="0" w:color="auto"/>
            </w:tcBorders>
            <w:vAlign w:val="center"/>
          </w:tcPr>
          <w:p w:rsidR="0031646B" w:rsidRPr="00A232E7" w:rsidRDefault="0031646B"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 xml:space="preserve">Ａ14　</w:t>
            </w:r>
            <w:r w:rsidR="00E41EC1" w:rsidRPr="00A232E7">
              <w:rPr>
                <w:rFonts w:asciiTheme="majorEastAsia" w:eastAsiaTheme="majorEastAsia" w:hAnsiTheme="majorEastAsia" w:hint="eastAsia"/>
                <w:sz w:val="18"/>
              </w:rPr>
              <w:t>教職員は</w:t>
            </w:r>
            <w:r w:rsidR="00785542">
              <w:rPr>
                <w:rFonts w:asciiTheme="majorEastAsia" w:eastAsiaTheme="majorEastAsia" w:hAnsiTheme="majorEastAsia" w:hint="eastAsia"/>
                <w:sz w:val="18"/>
              </w:rPr>
              <w:t>、</w:t>
            </w:r>
            <w:r w:rsidR="00E41EC1" w:rsidRPr="00A232E7">
              <w:rPr>
                <w:rFonts w:asciiTheme="majorEastAsia" w:eastAsiaTheme="majorEastAsia" w:hAnsiTheme="majorEastAsia" w:hint="eastAsia"/>
                <w:sz w:val="18"/>
              </w:rPr>
              <w:t>いじめが許されない行為であることを指導している。</w:t>
            </w:r>
          </w:p>
          <w:p w:rsidR="00F55543" w:rsidRPr="00A232E7" w:rsidRDefault="0031646B"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【数値指標</w:t>
            </w:r>
            <w:r w:rsidR="00F55543" w:rsidRPr="00A232E7">
              <w:rPr>
                <w:rFonts w:asciiTheme="majorEastAsia" w:eastAsiaTheme="majorEastAsia" w:hAnsiTheme="majorEastAsia" w:hint="eastAsia"/>
                <w:sz w:val="18"/>
              </w:rPr>
              <w:t>】</w:t>
            </w:r>
          </w:p>
          <w:p w:rsidR="0031646B" w:rsidRPr="00A232E7" w:rsidRDefault="005D6AC4"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生徒の肯定的回答90</w:t>
            </w:r>
            <w:r w:rsidR="00F55543" w:rsidRPr="00A232E7">
              <w:rPr>
                <w:rFonts w:asciiTheme="majorEastAsia" w:eastAsiaTheme="majorEastAsia" w:hAnsiTheme="majorEastAsia" w:hint="eastAsia"/>
                <w:sz w:val="18"/>
              </w:rPr>
              <w:t>%</w:t>
            </w:r>
          </w:p>
          <w:p w:rsidR="00F55543" w:rsidRPr="00A232E7" w:rsidRDefault="005D6AC4"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教職員の肯定的回答95</w:t>
            </w:r>
            <w:r w:rsidR="007A204C" w:rsidRPr="00A232E7">
              <w:rPr>
                <w:rFonts w:asciiTheme="majorEastAsia" w:eastAsiaTheme="majorEastAsia" w:hAnsiTheme="majorEastAsia" w:hint="eastAsia"/>
                <w:sz w:val="18"/>
              </w:rPr>
              <w:t>%</w:t>
            </w:r>
          </w:p>
          <w:p w:rsidR="007A204C" w:rsidRPr="00A232E7" w:rsidRDefault="005D6AC4"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保護者の肯定的回答</w:t>
            </w:r>
            <w:r w:rsidR="002C13BE" w:rsidRPr="00A232E7">
              <w:rPr>
                <w:rFonts w:asciiTheme="majorEastAsia" w:eastAsiaTheme="majorEastAsia" w:hAnsiTheme="majorEastAsia" w:hint="eastAsia"/>
                <w:sz w:val="18"/>
              </w:rPr>
              <w:t xml:space="preserve"> </w:t>
            </w:r>
            <w:r w:rsidR="006A3096" w:rsidRPr="00A232E7">
              <w:rPr>
                <w:rFonts w:asciiTheme="majorEastAsia" w:eastAsiaTheme="majorEastAsia" w:hAnsiTheme="majorEastAsia" w:hint="eastAsia"/>
                <w:sz w:val="18"/>
              </w:rPr>
              <w:t>90</w:t>
            </w:r>
            <w:r w:rsidR="007A204C" w:rsidRPr="00A232E7">
              <w:rPr>
                <w:rFonts w:asciiTheme="majorEastAsia" w:eastAsiaTheme="majorEastAsia" w:hAnsiTheme="majorEastAsia" w:hint="eastAsia"/>
                <w:sz w:val="18"/>
              </w:rPr>
              <w:t>%</w:t>
            </w:r>
          </w:p>
        </w:tc>
        <w:tc>
          <w:tcPr>
            <w:tcW w:w="3402" w:type="dxa"/>
            <w:tcBorders>
              <w:top w:val="dashed" w:sz="4" w:space="0" w:color="auto"/>
              <w:bottom w:val="dashed" w:sz="4" w:space="0" w:color="auto"/>
              <w:right w:val="dashed" w:sz="4" w:space="0" w:color="auto"/>
            </w:tcBorders>
          </w:tcPr>
          <w:p w:rsidR="00AE6D51" w:rsidRPr="00A232E7" w:rsidRDefault="00AE6D51" w:rsidP="009057FE">
            <w:pPr>
              <w:pStyle w:val="a8"/>
              <w:numPr>
                <w:ilvl w:val="0"/>
                <w:numId w:val="25"/>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道徳などの心の教育を重視し、いじめの未然防止の取り組みの充実を図るとともに、</w:t>
            </w:r>
            <w:r w:rsidR="00FD5BAF" w:rsidRPr="00A232E7">
              <w:rPr>
                <w:rFonts w:asciiTheme="majorEastAsia" w:eastAsiaTheme="majorEastAsia" w:hAnsiTheme="majorEastAsia" w:hint="eastAsia"/>
                <w:sz w:val="18"/>
              </w:rPr>
              <w:t>HP</w:t>
            </w:r>
            <w:r w:rsidR="00EE4DA7" w:rsidRPr="00A232E7">
              <w:rPr>
                <w:rFonts w:asciiTheme="majorEastAsia" w:eastAsiaTheme="majorEastAsia" w:hAnsiTheme="majorEastAsia" w:hint="eastAsia"/>
                <w:sz w:val="18"/>
              </w:rPr>
              <w:t>や各種便りを通して</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取り組みを</w:t>
            </w:r>
            <w:r w:rsidR="00FD5BAF" w:rsidRPr="00A232E7">
              <w:rPr>
                <w:rFonts w:asciiTheme="majorEastAsia" w:eastAsiaTheme="majorEastAsia" w:hAnsiTheme="majorEastAsia" w:hint="eastAsia"/>
                <w:sz w:val="18"/>
              </w:rPr>
              <w:t>保護者や</w:t>
            </w:r>
            <w:r w:rsidRPr="00A232E7">
              <w:rPr>
                <w:rFonts w:asciiTheme="majorEastAsia" w:eastAsiaTheme="majorEastAsia" w:hAnsiTheme="majorEastAsia" w:hint="eastAsia"/>
                <w:sz w:val="18"/>
              </w:rPr>
              <w:t>地域社会に積極的に発信する。</w:t>
            </w:r>
          </w:p>
          <w:p w:rsidR="004430F4" w:rsidRPr="00A232E7" w:rsidRDefault="004430F4" w:rsidP="009057FE">
            <w:pPr>
              <w:pStyle w:val="a8"/>
              <w:ind w:leftChars="0" w:left="360"/>
              <w:rPr>
                <w:rFonts w:asciiTheme="majorEastAsia" w:eastAsiaTheme="majorEastAsia" w:hAnsiTheme="majorEastAsia"/>
                <w:sz w:val="18"/>
              </w:rPr>
            </w:pPr>
          </w:p>
          <w:p w:rsidR="0031646B" w:rsidRPr="00A232E7" w:rsidRDefault="00AE6D51"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②　教育相談やQUなどを十分に活用し、いじめの早期発見</w:t>
            </w:r>
            <w:r w:rsidR="00FD5BAF" w:rsidRPr="00A232E7">
              <w:rPr>
                <w:rFonts w:asciiTheme="majorEastAsia" w:eastAsiaTheme="majorEastAsia" w:hAnsiTheme="majorEastAsia" w:hint="eastAsia"/>
                <w:sz w:val="18"/>
              </w:rPr>
              <w:t>・早期対応を行うとともに、保護者との信頼関係を築いていけるように</w:t>
            </w:r>
            <w:r w:rsidR="00785542">
              <w:rPr>
                <w:rFonts w:asciiTheme="majorEastAsia" w:eastAsiaTheme="majorEastAsia" w:hAnsiTheme="majorEastAsia" w:hint="eastAsia"/>
                <w:sz w:val="18"/>
              </w:rPr>
              <w:t>、</w:t>
            </w:r>
            <w:r w:rsidR="00FD5BAF" w:rsidRPr="00A232E7">
              <w:rPr>
                <w:rFonts w:asciiTheme="majorEastAsia" w:eastAsiaTheme="majorEastAsia" w:hAnsiTheme="majorEastAsia" w:hint="eastAsia"/>
                <w:sz w:val="18"/>
              </w:rPr>
              <w:t>適切な対応を心掛ける。</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31646B" w:rsidRPr="00A232E7" w:rsidRDefault="001C3807"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Ｂ</w:t>
            </w:r>
          </w:p>
        </w:tc>
        <w:tc>
          <w:tcPr>
            <w:tcW w:w="3685" w:type="dxa"/>
            <w:tcBorders>
              <w:top w:val="dashed" w:sz="4" w:space="0" w:color="auto"/>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6329C0" w:rsidRDefault="00E37EF9" w:rsidP="009057FE">
            <w:pPr>
              <w:rPr>
                <w:rFonts w:asciiTheme="majorEastAsia" w:eastAsiaTheme="majorEastAsia" w:hAnsiTheme="majorEastAsia"/>
                <w:b/>
                <w:color w:val="0070C0"/>
                <w:sz w:val="18"/>
              </w:rPr>
            </w:pPr>
            <w:r w:rsidRPr="006329C0">
              <w:rPr>
                <w:rFonts w:asciiTheme="majorEastAsia" w:eastAsiaTheme="majorEastAsia" w:hAnsiTheme="majorEastAsia" w:hint="eastAsia"/>
                <w:b/>
                <w:color w:val="0070C0"/>
                <w:sz w:val="18"/>
              </w:rPr>
              <w:t xml:space="preserve">・教職員の肯定的回答   </w:t>
            </w:r>
            <w:r w:rsidR="00AD41EC" w:rsidRPr="006329C0">
              <w:rPr>
                <w:rFonts w:asciiTheme="majorEastAsia" w:eastAsiaTheme="majorEastAsia" w:hAnsiTheme="majorEastAsia"/>
                <w:b/>
                <w:color w:val="0070C0"/>
                <w:sz w:val="18"/>
              </w:rPr>
              <w:t>100</w:t>
            </w:r>
            <w:r w:rsidRPr="006329C0">
              <w:rPr>
                <w:rFonts w:asciiTheme="majorEastAsia" w:eastAsiaTheme="majorEastAsia" w:hAnsiTheme="majorEastAsia" w:hint="eastAsia"/>
                <w:b/>
                <w:color w:val="0070C0"/>
                <w:sz w:val="18"/>
              </w:rPr>
              <w:t>%</w:t>
            </w:r>
            <w:r w:rsidR="00AD41EC" w:rsidRPr="006329C0">
              <w:rPr>
                <w:rFonts w:asciiTheme="majorEastAsia" w:eastAsiaTheme="majorEastAsia" w:hAnsiTheme="majorEastAsia"/>
                <w:b/>
                <w:color w:val="0070C0"/>
                <w:sz w:val="18"/>
              </w:rPr>
              <w:t xml:space="preserve"> 5.1</w:t>
            </w:r>
          </w:p>
          <w:p w:rsidR="00E37EF9" w:rsidRPr="00E37EF9" w:rsidRDefault="00E37EF9" w:rsidP="009057FE">
            <w:pPr>
              <w:rPr>
                <w:rFonts w:asciiTheme="majorEastAsia" w:eastAsiaTheme="majorEastAsia" w:hAnsiTheme="majorEastAsia"/>
                <w:sz w:val="18"/>
              </w:rPr>
            </w:pPr>
            <w:r w:rsidRPr="006329C0">
              <w:rPr>
                <w:rFonts w:asciiTheme="majorEastAsia" w:eastAsiaTheme="majorEastAsia" w:hAnsiTheme="majorEastAsia" w:hint="eastAsia"/>
                <w:b/>
                <w:color w:val="FF0000"/>
                <w:sz w:val="18"/>
              </w:rPr>
              <w:t xml:space="preserve">・保護者の肯定的回答   </w:t>
            </w:r>
            <w:r w:rsidR="00AD41EC" w:rsidRPr="006329C0">
              <w:rPr>
                <w:rFonts w:asciiTheme="majorEastAsia" w:eastAsiaTheme="majorEastAsia" w:hAnsiTheme="majorEastAsia"/>
                <w:b/>
                <w:color w:val="FF0000"/>
                <w:sz w:val="18"/>
              </w:rPr>
              <w:t>81.3</w:t>
            </w:r>
            <w:r w:rsidRPr="006329C0">
              <w:rPr>
                <w:rFonts w:asciiTheme="majorEastAsia" w:eastAsiaTheme="majorEastAsia" w:hAnsiTheme="majorEastAsia" w:hint="eastAsia"/>
                <w:b/>
                <w:color w:val="FF0000"/>
                <w:sz w:val="18"/>
              </w:rPr>
              <w:t>%</w:t>
            </w:r>
            <w:r w:rsidR="00AD41EC">
              <w:rPr>
                <w:rFonts w:asciiTheme="majorEastAsia" w:eastAsiaTheme="majorEastAsia" w:hAnsiTheme="majorEastAsia"/>
                <w:sz w:val="18"/>
              </w:rPr>
              <w:t xml:space="preserve"> </w:t>
            </w:r>
            <w:r w:rsidR="00AD41EC" w:rsidRPr="006329C0">
              <w:rPr>
                <w:rFonts w:asciiTheme="majorEastAsia" w:eastAsiaTheme="majorEastAsia" w:hAnsiTheme="majorEastAsia"/>
                <w:b/>
                <w:color w:val="0070C0"/>
                <w:sz w:val="18"/>
              </w:rPr>
              <w:t>10.6</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・地域住民の肯定的回答 </w:t>
            </w:r>
            <w:r w:rsidR="00AD41EC">
              <w:rPr>
                <w:rFonts w:asciiTheme="majorEastAsia" w:eastAsiaTheme="majorEastAsia" w:hAnsiTheme="majorEastAsia"/>
                <w:sz w:val="18"/>
              </w:rPr>
              <w:t>100</w:t>
            </w:r>
            <w:r w:rsidRPr="00E37EF9">
              <w:rPr>
                <w:rFonts w:asciiTheme="majorEastAsia" w:eastAsiaTheme="majorEastAsia" w:hAnsiTheme="majorEastAsia" w:hint="eastAsia"/>
                <w:sz w:val="18"/>
              </w:rPr>
              <w:t>%</w:t>
            </w:r>
            <w:r w:rsidR="00AD41EC">
              <w:rPr>
                <w:rFonts w:asciiTheme="majorEastAsia" w:eastAsiaTheme="majorEastAsia" w:hAnsiTheme="majorEastAsia"/>
                <w:sz w:val="18"/>
              </w:rPr>
              <w:t xml:space="preserve"> 4.0</w:t>
            </w:r>
          </w:p>
          <w:p w:rsidR="00777FAE" w:rsidRDefault="00E37EF9" w:rsidP="009057FE">
            <w:pPr>
              <w:snapToGrid w:val="0"/>
              <w:rPr>
                <w:rFonts w:asciiTheme="majorEastAsia" w:eastAsiaTheme="majorEastAsia" w:hAnsiTheme="majorEastAsia"/>
                <w:b/>
                <w:color w:val="0070C0"/>
                <w:sz w:val="18"/>
              </w:rPr>
            </w:pPr>
            <w:r w:rsidRPr="006329C0">
              <w:rPr>
                <w:rFonts w:asciiTheme="majorEastAsia" w:eastAsiaTheme="majorEastAsia" w:hAnsiTheme="majorEastAsia" w:hint="eastAsia"/>
                <w:b/>
                <w:color w:val="0070C0"/>
                <w:sz w:val="18"/>
              </w:rPr>
              <w:t xml:space="preserve">・生徒の肯定的回答     </w:t>
            </w:r>
            <w:r w:rsidR="00AD41EC" w:rsidRPr="006329C0">
              <w:rPr>
                <w:rFonts w:asciiTheme="majorEastAsia" w:eastAsiaTheme="majorEastAsia" w:hAnsiTheme="majorEastAsia"/>
                <w:b/>
                <w:color w:val="0070C0"/>
                <w:sz w:val="18"/>
              </w:rPr>
              <w:t>94.6</w:t>
            </w:r>
            <w:r w:rsidRPr="006329C0">
              <w:rPr>
                <w:rFonts w:asciiTheme="majorEastAsia" w:eastAsiaTheme="majorEastAsia" w:hAnsiTheme="majorEastAsia" w:hint="eastAsia"/>
                <w:b/>
                <w:color w:val="0070C0"/>
                <w:sz w:val="18"/>
              </w:rPr>
              <w:t>%</w:t>
            </w:r>
            <w:r w:rsidR="00AD41EC" w:rsidRPr="006329C0">
              <w:rPr>
                <w:rFonts w:asciiTheme="majorEastAsia" w:eastAsiaTheme="majorEastAsia" w:hAnsiTheme="majorEastAsia"/>
                <w:b/>
                <w:color w:val="0070C0"/>
                <w:sz w:val="18"/>
              </w:rPr>
              <w:t xml:space="preserve"> 1.6</w:t>
            </w:r>
          </w:p>
          <w:p w:rsidR="00D14EFE" w:rsidRPr="006329C0" w:rsidRDefault="00D14EFE" w:rsidP="009057FE">
            <w:pPr>
              <w:snapToGrid w:val="0"/>
              <w:rPr>
                <w:rFonts w:asciiTheme="majorEastAsia" w:eastAsiaTheme="majorEastAsia" w:hAnsiTheme="majorEastAsia"/>
                <w:b/>
                <w:sz w:val="18"/>
              </w:rPr>
            </w:pPr>
          </w:p>
          <w:p w:rsidR="007C103B" w:rsidRPr="007C103B" w:rsidRDefault="00F31DC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①</w:t>
            </w:r>
            <w:r w:rsidR="009057FE">
              <w:rPr>
                <w:rFonts w:asciiTheme="majorEastAsia" w:eastAsiaTheme="majorEastAsia" w:hAnsiTheme="majorEastAsia" w:hint="eastAsia"/>
                <w:sz w:val="18"/>
              </w:rPr>
              <w:t xml:space="preserve">　</w:t>
            </w:r>
            <w:r w:rsidR="007C103B">
              <w:rPr>
                <w:rFonts w:asciiTheme="majorEastAsia" w:eastAsiaTheme="majorEastAsia" w:hAnsiTheme="majorEastAsia" w:hint="eastAsia"/>
                <w:sz w:val="18"/>
              </w:rPr>
              <w:t>いじめゼロ強調月間にはいじめを題材にした道徳の授業を行い、生徒の授業の感想や、いじめ根絶集会の様子などを生徒指導</w:t>
            </w:r>
            <w:r w:rsidR="001C3807">
              <w:rPr>
                <w:rFonts w:asciiTheme="majorEastAsia" w:eastAsiaTheme="majorEastAsia" w:hAnsiTheme="majorEastAsia" w:hint="eastAsia"/>
                <w:sz w:val="18"/>
              </w:rPr>
              <w:t>便り</w:t>
            </w:r>
            <w:r w:rsidR="007C103B">
              <w:rPr>
                <w:rFonts w:asciiTheme="majorEastAsia" w:eastAsiaTheme="majorEastAsia" w:hAnsiTheme="majorEastAsia" w:hint="eastAsia"/>
                <w:sz w:val="18"/>
              </w:rPr>
              <w:t>で発信した。</w:t>
            </w:r>
          </w:p>
          <w:p w:rsidR="007C103B" w:rsidRPr="001C3807" w:rsidRDefault="00F31DC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②</w:t>
            </w:r>
            <w:r w:rsidR="009057FE">
              <w:rPr>
                <w:rFonts w:asciiTheme="majorEastAsia" w:eastAsiaTheme="majorEastAsia" w:hAnsiTheme="majorEastAsia" w:hint="eastAsia"/>
                <w:sz w:val="18"/>
              </w:rPr>
              <w:t xml:space="preserve">　</w:t>
            </w:r>
            <w:r w:rsidR="007C103B">
              <w:rPr>
                <w:rFonts w:asciiTheme="majorEastAsia" w:eastAsiaTheme="majorEastAsia" w:hAnsiTheme="majorEastAsia" w:hint="eastAsia"/>
                <w:sz w:val="18"/>
              </w:rPr>
              <w:t>いじめ調査</w:t>
            </w:r>
            <w:r w:rsidR="001C3807">
              <w:rPr>
                <w:rFonts w:asciiTheme="majorEastAsia" w:eastAsiaTheme="majorEastAsia" w:hAnsiTheme="majorEastAsia" w:hint="eastAsia"/>
                <w:sz w:val="18"/>
              </w:rPr>
              <w:t>アンケートの定期的な</w:t>
            </w:r>
            <w:r w:rsidR="007C103B">
              <w:rPr>
                <w:rFonts w:asciiTheme="majorEastAsia" w:eastAsiaTheme="majorEastAsia" w:hAnsiTheme="majorEastAsia" w:hint="eastAsia"/>
                <w:sz w:val="18"/>
              </w:rPr>
              <w:t>実施や、スタンダードダイアリー</w:t>
            </w:r>
            <w:r w:rsidR="001C3807">
              <w:rPr>
                <w:rFonts w:asciiTheme="majorEastAsia" w:eastAsiaTheme="majorEastAsia" w:hAnsiTheme="majorEastAsia" w:hint="eastAsia"/>
                <w:sz w:val="18"/>
              </w:rPr>
              <w:t>の</w:t>
            </w:r>
            <w:r w:rsidR="007C103B">
              <w:rPr>
                <w:rFonts w:asciiTheme="majorEastAsia" w:eastAsiaTheme="majorEastAsia" w:hAnsiTheme="majorEastAsia" w:hint="eastAsia"/>
                <w:sz w:val="18"/>
              </w:rPr>
              <w:t>活用</w:t>
            </w:r>
            <w:r w:rsidR="001C3807">
              <w:rPr>
                <w:rFonts w:asciiTheme="majorEastAsia" w:eastAsiaTheme="majorEastAsia" w:hAnsiTheme="majorEastAsia" w:hint="eastAsia"/>
                <w:sz w:val="18"/>
              </w:rPr>
              <w:t>などにより</w:t>
            </w:r>
            <w:r w:rsidR="007C103B">
              <w:rPr>
                <w:rFonts w:asciiTheme="majorEastAsia" w:eastAsiaTheme="majorEastAsia" w:hAnsiTheme="majorEastAsia" w:hint="eastAsia"/>
                <w:sz w:val="18"/>
              </w:rPr>
              <w:t>、いじめの早期発見に努めた。</w:t>
            </w:r>
            <w:r w:rsidR="001C3807">
              <w:rPr>
                <w:rFonts w:asciiTheme="majorEastAsia" w:eastAsiaTheme="majorEastAsia" w:hAnsiTheme="majorEastAsia" w:hint="eastAsia"/>
                <w:sz w:val="18"/>
              </w:rPr>
              <w:t>問題等が起きた時には、情報を共有し、組織的に対応することができた。</w:t>
            </w:r>
          </w:p>
          <w:p w:rsidR="00F31DCE" w:rsidRDefault="00F31DCE" w:rsidP="009057FE">
            <w:pPr>
              <w:snapToGrid w:val="0"/>
              <w:rPr>
                <w:rFonts w:asciiTheme="majorEastAsia" w:eastAsiaTheme="majorEastAsia" w:hAnsiTheme="majorEastAsia"/>
                <w:sz w:val="18"/>
              </w:rPr>
            </w:pPr>
            <w:r>
              <w:rPr>
                <w:rFonts w:asciiTheme="majorEastAsia" w:eastAsiaTheme="majorEastAsia" w:hAnsiTheme="majorEastAsia" w:hint="eastAsia"/>
                <w:sz w:val="18"/>
              </w:rPr>
              <w:t>【次年度の課題】</w:t>
            </w:r>
          </w:p>
          <w:p w:rsidR="001C3807" w:rsidRDefault="009B7409" w:rsidP="009057FE">
            <w:pPr>
              <w:snapToGrid w:val="0"/>
              <w:rPr>
                <w:rFonts w:asciiTheme="majorEastAsia" w:eastAsiaTheme="majorEastAsia" w:hAnsiTheme="majorEastAsia"/>
                <w:sz w:val="18"/>
              </w:rPr>
            </w:pPr>
            <w:r>
              <w:rPr>
                <w:rFonts w:asciiTheme="majorEastAsia" w:eastAsiaTheme="majorEastAsia" w:hAnsiTheme="majorEastAsia" w:hint="eastAsia"/>
                <w:sz w:val="18"/>
              </w:rPr>
              <w:t xml:space="preserve">　保護者の肯定的割合が目標値には達していないが、昨年度と比べ大きく</w:t>
            </w:r>
            <w:r w:rsidR="000B6C03">
              <w:rPr>
                <w:rFonts w:asciiTheme="majorEastAsia" w:eastAsiaTheme="majorEastAsia" w:hAnsiTheme="majorEastAsia" w:hint="eastAsia"/>
                <w:sz w:val="18"/>
              </w:rPr>
              <w:t>上昇しているので、今年度の取組を継続していく。</w:t>
            </w:r>
          </w:p>
          <w:p w:rsidR="009057FE" w:rsidRPr="00A232E7" w:rsidRDefault="009057FE" w:rsidP="009057FE">
            <w:pPr>
              <w:snapToGrid w:val="0"/>
              <w:rPr>
                <w:rFonts w:asciiTheme="majorEastAsia" w:eastAsiaTheme="majorEastAsia" w:hAnsiTheme="majorEastAsia"/>
                <w:sz w:val="18"/>
              </w:rPr>
            </w:pPr>
          </w:p>
        </w:tc>
      </w:tr>
      <w:tr w:rsidR="00A232E7" w:rsidRPr="00A232E7" w:rsidTr="004F5938">
        <w:trPr>
          <w:cantSplit/>
          <w:trHeight w:val="469"/>
        </w:trPr>
        <w:tc>
          <w:tcPr>
            <w:tcW w:w="378" w:type="dxa"/>
            <w:vMerge/>
            <w:vAlign w:val="center"/>
          </w:tcPr>
          <w:p w:rsidR="0078116A" w:rsidRPr="00A232E7" w:rsidRDefault="0078116A" w:rsidP="009057FE">
            <w:pPr>
              <w:rPr>
                <w:rFonts w:asciiTheme="majorEastAsia" w:eastAsiaTheme="majorEastAsia" w:hAnsiTheme="majorEastAsia"/>
                <w:sz w:val="18"/>
              </w:rPr>
            </w:pPr>
          </w:p>
        </w:tc>
        <w:tc>
          <w:tcPr>
            <w:tcW w:w="2353" w:type="dxa"/>
            <w:tcBorders>
              <w:top w:val="dashed" w:sz="4" w:space="0" w:color="auto"/>
              <w:left w:val="nil"/>
              <w:bottom w:val="dashed" w:sz="4" w:space="0" w:color="auto"/>
            </w:tcBorders>
            <w:vAlign w:val="center"/>
          </w:tcPr>
          <w:p w:rsidR="0078116A" w:rsidRPr="00A232E7" w:rsidRDefault="0078116A"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Ａ15　教職員は</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不登校を生まない学級経営を行っている。</w:t>
            </w:r>
          </w:p>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t>【数値指標】</w:t>
            </w:r>
          </w:p>
          <w:p w:rsidR="0078116A" w:rsidRPr="00A232E7" w:rsidRDefault="00FA2AB1" w:rsidP="009057FE">
            <w:pPr>
              <w:rPr>
                <w:rFonts w:asciiTheme="majorEastAsia" w:eastAsiaTheme="majorEastAsia" w:hAnsiTheme="majorEastAsia"/>
                <w:sz w:val="18"/>
              </w:rPr>
            </w:pPr>
            <w:r w:rsidRPr="00A232E7">
              <w:rPr>
                <w:rFonts w:asciiTheme="majorEastAsia" w:eastAsiaTheme="majorEastAsia" w:hAnsiTheme="majorEastAsia" w:hint="eastAsia"/>
                <w:sz w:val="18"/>
              </w:rPr>
              <w:t>保護者</w:t>
            </w:r>
            <w:r w:rsidR="0078116A" w:rsidRPr="00A232E7">
              <w:rPr>
                <w:rFonts w:asciiTheme="majorEastAsia" w:eastAsiaTheme="majorEastAsia" w:hAnsiTheme="majorEastAsia" w:hint="eastAsia"/>
                <w:sz w:val="18"/>
              </w:rPr>
              <w:t>の肯定的回答80%</w:t>
            </w:r>
          </w:p>
          <w:p w:rsidR="0078116A" w:rsidRPr="00A232E7" w:rsidRDefault="0078116A" w:rsidP="009057FE">
            <w:pPr>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78116A" w:rsidRPr="00A232E7" w:rsidRDefault="006A3096" w:rsidP="009057FE">
            <w:pPr>
              <w:pStyle w:val="a8"/>
              <w:numPr>
                <w:ilvl w:val="0"/>
                <w:numId w:val="15"/>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教育相談や</w:t>
            </w:r>
            <w:r w:rsidR="004430F4" w:rsidRPr="00A232E7">
              <w:rPr>
                <w:rFonts w:asciiTheme="majorEastAsia" w:eastAsiaTheme="majorEastAsia" w:hAnsiTheme="majorEastAsia" w:hint="eastAsia"/>
                <w:sz w:val="18"/>
              </w:rPr>
              <w:t>三者</w:t>
            </w:r>
            <w:r w:rsidR="0078116A" w:rsidRPr="00A232E7">
              <w:rPr>
                <w:rFonts w:asciiTheme="majorEastAsia" w:eastAsiaTheme="majorEastAsia" w:hAnsiTheme="majorEastAsia" w:hint="eastAsia"/>
                <w:sz w:val="18"/>
              </w:rPr>
              <w:t>懇談等を有効に活用しながら 、家庭との連携を密にとり、問題があれば早期対応、早期解決をめざす。</w:t>
            </w:r>
          </w:p>
          <w:p w:rsidR="006A3096" w:rsidRPr="00A232E7" w:rsidRDefault="00B101C5" w:rsidP="009057FE">
            <w:pPr>
              <w:pStyle w:val="a8"/>
              <w:numPr>
                <w:ilvl w:val="0"/>
                <w:numId w:val="15"/>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レインボー教室の活用を通して</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学校とのつながりを維持し</w:t>
            </w:r>
            <w:r w:rsidR="00785542">
              <w:rPr>
                <w:rFonts w:asciiTheme="majorEastAsia" w:eastAsiaTheme="majorEastAsia" w:hAnsiTheme="majorEastAsia" w:hint="eastAsia"/>
                <w:sz w:val="18"/>
              </w:rPr>
              <w:t>、</w:t>
            </w:r>
            <w:r w:rsidR="006A3096" w:rsidRPr="00A232E7">
              <w:rPr>
                <w:rFonts w:asciiTheme="majorEastAsia" w:eastAsiaTheme="majorEastAsia" w:hAnsiTheme="majorEastAsia" w:hint="eastAsia"/>
                <w:sz w:val="18"/>
              </w:rPr>
              <w:t>不登校を生まない環境作りを推進する。</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78116A" w:rsidRPr="00A232E7" w:rsidRDefault="00D14EF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Ｂ</w:t>
            </w:r>
          </w:p>
        </w:tc>
        <w:tc>
          <w:tcPr>
            <w:tcW w:w="3685" w:type="dxa"/>
            <w:tcBorders>
              <w:top w:val="dashed" w:sz="4" w:space="0" w:color="auto"/>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・教職員の肯定的回答   </w:t>
            </w:r>
            <w:r w:rsidR="00AD41EC">
              <w:rPr>
                <w:rFonts w:asciiTheme="majorEastAsia" w:eastAsiaTheme="majorEastAsia" w:hAnsiTheme="majorEastAsia"/>
                <w:sz w:val="18"/>
              </w:rPr>
              <w:t>97.5</w:t>
            </w:r>
            <w:r w:rsidRPr="00E37EF9">
              <w:rPr>
                <w:rFonts w:asciiTheme="majorEastAsia" w:eastAsiaTheme="majorEastAsia" w:hAnsiTheme="majorEastAsia" w:hint="eastAsia"/>
                <w:sz w:val="18"/>
              </w:rPr>
              <w:t>%</w:t>
            </w:r>
            <w:r w:rsidR="00AD41EC">
              <w:rPr>
                <w:rFonts w:asciiTheme="majorEastAsia" w:eastAsiaTheme="majorEastAsia" w:hAnsiTheme="majorEastAsia"/>
                <w:sz w:val="18"/>
              </w:rPr>
              <w:t xml:space="preserve"> 15.4</w:t>
            </w:r>
          </w:p>
          <w:p w:rsidR="00E37EF9" w:rsidRPr="006329C0" w:rsidRDefault="00E37EF9" w:rsidP="009057FE">
            <w:pPr>
              <w:rPr>
                <w:rFonts w:asciiTheme="majorEastAsia" w:eastAsiaTheme="majorEastAsia" w:hAnsiTheme="majorEastAsia"/>
                <w:b/>
                <w:color w:val="0070C0"/>
                <w:sz w:val="18"/>
              </w:rPr>
            </w:pPr>
            <w:r w:rsidRPr="006329C0">
              <w:rPr>
                <w:rFonts w:asciiTheme="majorEastAsia" w:eastAsiaTheme="majorEastAsia" w:hAnsiTheme="majorEastAsia" w:hint="eastAsia"/>
                <w:b/>
                <w:color w:val="0070C0"/>
                <w:sz w:val="18"/>
              </w:rPr>
              <w:t xml:space="preserve">・保護者の肯定的回答   </w:t>
            </w:r>
            <w:r w:rsidR="00AD41EC" w:rsidRPr="006329C0">
              <w:rPr>
                <w:rFonts w:asciiTheme="majorEastAsia" w:eastAsiaTheme="majorEastAsia" w:hAnsiTheme="majorEastAsia"/>
                <w:b/>
                <w:color w:val="0070C0"/>
                <w:sz w:val="18"/>
              </w:rPr>
              <w:t>90.3</w:t>
            </w:r>
            <w:r w:rsidRPr="006329C0">
              <w:rPr>
                <w:rFonts w:asciiTheme="majorEastAsia" w:eastAsiaTheme="majorEastAsia" w:hAnsiTheme="majorEastAsia" w:hint="eastAsia"/>
                <w:b/>
                <w:color w:val="0070C0"/>
                <w:sz w:val="18"/>
              </w:rPr>
              <w:t>%</w:t>
            </w:r>
            <w:r w:rsidR="00AD41EC" w:rsidRPr="006329C0">
              <w:rPr>
                <w:rFonts w:asciiTheme="majorEastAsia" w:eastAsiaTheme="majorEastAsia" w:hAnsiTheme="majorEastAsia"/>
                <w:b/>
                <w:color w:val="0070C0"/>
                <w:sz w:val="18"/>
              </w:rPr>
              <w:t xml:space="preserve"> 10.2</w:t>
            </w:r>
          </w:p>
          <w:p w:rsidR="00684CB1" w:rsidRDefault="00E37EF9" w:rsidP="009057FE">
            <w:pPr>
              <w:snapToGrid w:val="0"/>
              <w:rPr>
                <w:rFonts w:asciiTheme="majorEastAsia" w:eastAsiaTheme="majorEastAsia" w:hAnsiTheme="majorEastAsia"/>
                <w:sz w:val="18"/>
              </w:rPr>
            </w:pPr>
            <w:r w:rsidRPr="00E37EF9">
              <w:rPr>
                <w:rFonts w:asciiTheme="majorEastAsia" w:eastAsiaTheme="majorEastAsia" w:hAnsiTheme="majorEastAsia" w:hint="eastAsia"/>
                <w:sz w:val="18"/>
              </w:rPr>
              <w:t xml:space="preserve">・生徒の肯定的回答     </w:t>
            </w:r>
            <w:r w:rsidR="00AD41EC">
              <w:rPr>
                <w:rFonts w:asciiTheme="majorEastAsia" w:eastAsiaTheme="majorEastAsia" w:hAnsiTheme="majorEastAsia"/>
                <w:sz w:val="18"/>
              </w:rPr>
              <w:t>91.5</w:t>
            </w:r>
            <w:r w:rsidRPr="00E37EF9">
              <w:rPr>
                <w:rFonts w:asciiTheme="majorEastAsia" w:eastAsiaTheme="majorEastAsia" w:hAnsiTheme="majorEastAsia" w:hint="eastAsia"/>
                <w:sz w:val="18"/>
              </w:rPr>
              <w:t>%</w:t>
            </w:r>
            <w:r w:rsidR="00AD41EC">
              <w:rPr>
                <w:rFonts w:asciiTheme="majorEastAsia" w:eastAsiaTheme="majorEastAsia" w:hAnsiTheme="majorEastAsia"/>
                <w:sz w:val="18"/>
              </w:rPr>
              <w:t xml:space="preserve"> 1.5</w:t>
            </w:r>
          </w:p>
          <w:p w:rsidR="00D14EFE" w:rsidRDefault="00D14EFE" w:rsidP="009057FE">
            <w:pPr>
              <w:snapToGrid w:val="0"/>
              <w:rPr>
                <w:rFonts w:asciiTheme="majorEastAsia" w:eastAsiaTheme="majorEastAsia" w:hAnsiTheme="majorEastAsia"/>
                <w:sz w:val="18"/>
              </w:rPr>
            </w:pPr>
          </w:p>
          <w:p w:rsidR="00F31DCE" w:rsidRPr="009057FE" w:rsidRDefault="009057F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①　</w:t>
            </w:r>
            <w:r w:rsidR="003F5BBB" w:rsidRPr="009057FE">
              <w:rPr>
                <w:rFonts w:asciiTheme="majorEastAsia" w:eastAsiaTheme="majorEastAsia" w:hAnsiTheme="majorEastAsia" w:hint="eastAsia"/>
                <w:sz w:val="18"/>
              </w:rPr>
              <w:t>教育相談や日々の見取りから、学年や教育相談部会で</w:t>
            </w:r>
            <w:r w:rsidR="003F5415" w:rsidRPr="009057FE">
              <w:rPr>
                <w:rFonts w:asciiTheme="majorEastAsia" w:eastAsiaTheme="majorEastAsia" w:hAnsiTheme="majorEastAsia" w:hint="eastAsia"/>
                <w:sz w:val="18"/>
              </w:rPr>
              <w:t>共通理解を図り早期対応できた。</w:t>
            </w:r>
            <w:r w:rsidR="00A75796" w:rsidRPr="009057FE">
              <w:rPr>
                <w:rFonts w:asciiTheme="majorEastAsia" w:eastAsiaTheme="majorEastAsia" w:hAnsiTheme="majorEastAsia" w:hint="eastAsia"/>
                <w:sz w:val="18"/>
              </w:rPr>
              <w:t>また、欠席状況共有シートから生徒の状況を把握し、今後の見通しや支援方法を考え、生徒や保護者の支援につなげることができた</w:t>
            </w:r>
            <w:r w:rsidR="00AB541D" w:rsidRPr="009057FE">
              <w:rPr>
                <w:rFonts w:asciiTheme="majorEastAsia" w:eastAsiaTheme="majorEastAsia" w:hAnsiTheme="majorEastAsia" w:hint="eastAsia"/>
                <w:sz w:val="18"/>
              </w:rPr>
              <w:t>。</w:t>
            </w:r>
          </w:p>
          <w:p w:rsidR="00AB541D" w:rsidRPr="009057FE" w:rsidRDefault="009057FE" w:rsidP="009057FE">
            <w:pPr>
              <w:ind w:left="180" w:hangingChars="100" w:hanging="180"/>
              <w:rPr>
                <w:ins w:id="21" w:author="03j041" w:date="2021-01-26T17:28:00Z"/>
                <w:rFonts w:asciiTheme="majorEastAsia" w:eastAsiaTheme="majorEastAsia" w:hAnsiTheme="majorEastAsia"/>
                <w:sz w:val="18"/>
              </w:rPr>
            </w:pPr>
            <w:r>
              <w:rPr>
                <w:rFonts w:asciiTheme="majorEastAsia" w:eastAsiaTheme="majorEastAsia" w:hAnsiTheme="majorEastAsia" w:hint="eastAsia"/>
                <w:sz w:val="18"/>
              </w:rPr>
              <w:t xml:space="preserve">②　</w:t>
            </w:r>
            <w:r w:rsidR="00AB541D" w:rsidRPr="009057FE">
              <w:rPr>
                <w:rFonts w:asciiTheme="majorEastAsia" w:eastAsiaTheme="majorEastAsia" w:hAnsiTheme="majorEastAsia" w:hint="eastAsia"/>
                <w:sz w:val="18"/>
              </w:rPr>
              <w:t>レインボー教室を活用することで、学級復帰を目指しての支援ができた。</w:t>
            </w:r>
          </w:p>
          <w:p w:rsidR="00F31DCE" w:rsidRDefault="00F31DCE" w:rsidP="009057FE">
            <w:pPr>
              <w:rPr>
                <w:del w:id="22" w:author="03j041" w:date="2021-01-26T17:28:00Z"/>
                <w:rFonts w:asciiTheme="majorEastAsia" w:eastAsiaTheme="majorEastAsia" w:hAnsiTheme="majorEastAsia"/>
                <w:sz w:val="18"/>
              </w:rPr>
            </w:pPr>
            <w:del w:id="23" w:author="03j041" w:date="2021-01-26T17:28:00Z">
              <w:r>
                <w:rPr>
                  <w:rFonts w:asciiTheme="majorEastAsia" w:eastAsiaTheme="majorEastAsia" w:hAnsiTheme="majorEastAsia" w:hint="eastAsia"/>
                  <w:sz w:val="18"/>
                </w:rPr>
                <w:delText>①</w:delText>
              </w:r>
            </w:del>
          </w:p>
          <w:p w:rsidR="00F31DCE" w:rsidRDefault="00F31DCE" w:rsidP="009057FE">
            <w:pPr>
              <w:rPr>
                <w:del w:id="24" w:author="03j041" w:date="2021-01-26T17:28:00Z"/>
                <w:rFonts w:asciiTheme="majorEastAsia" w:eastAsiaTheme="majorEastAsia" w:hAnsiTheme="majorEastAsia"/>
                <w:sz w:val="18"/>
              </w:rPr>
            </w:pPr>
            <w:del w:id="25" w:author="03j041" w:date="2021-01-26T17:28:00Z">
              <w:r>
                <w:rPr>
                  <w:rFonts w:asciiTheme="majorEastAsia" w:eastAsiaTheme="majorEastAsia" w:hAnsiTheme="majorEastAsia" w:hint="eastAsia"/>
                  <w:sz w:val="18"/>
                </w:rPr>
                <w:delText>②</w:delText>
              </w:r>
            </w:del>
          </w:p>
          <w:p w:rsidR="00F31DCE" w:rsidRDefault="00F31DCE" w:rsidP="009057FE">
            <w:pPr>
              <w:snapToGrid w:val="0"/>
              <w:rPr>
                <w:rFonts w:asciiTheme="majorEastAsia" w:eastAsiaTheme="majorEastAsia" w:hAnsiTheme="majorEastAsia"/>
                <w:sz w:val="18"/>
              </w:rPr>
            </w:pPr>
            <w:r>
              <w:rPr>
                <w:rFonts w:asciiTheme="majorEastAsia" w:eastAsiaTheme="majorEastAsia" w:hAnsiTheme="majorEastAsia" w:hint="eastAsia"/>
                <w:sz w:val="18"/>
              </w:rPr>
              <w:t>【次年度の課題】</w:t>
            </w:r>
          </w:p>
          <w:p w:rsidR="00F31DCE" w:rsidRDefault="00AB541D" w:rsidP="009057FE">
            <w:pPr>
              <w:snapToGrid w:val="0"/>
              <w:ind w:firstLineChars="100" w:firstLine="180"/>
              <w:rPr>
                <w:rFonts w:asciiTheme="majorEastAsia" w:eastAsiaTheme="majorEastAsia" w:hAnsiTheme="majorEastAsia"/>
                <w:sz w:val="18"/>
              </w:rPr>
            </w:pPr>
            <w:r>
              <w:rPr>
                <w:rFonts w:asciiTheme="majorEastAsia" w:eastAsiaTheme="majorEastAsia" w:hAnsiTheme="majorEastAsia" w:hint="eastAsia"/>
                <w:sz w:val="18"/>
              </w:rPr>
              <w:t>生徒理解に努め、安心して生活できる学級経営を目指した研修や啓発を行う。不登校についてはチームで生徒や担任を支えていく。</w:t>
            </w:r>
          </w:p>
          <w:p w:rsidR="009057FE" w:rsidRPr="00A232E7" w:rsidRDefault="009057FE" w:rsidP="009057FE">
            <w:pPr>
              <w:snapToGrid w:val="0"/>
              <w:ind w:firstLineChars="100" w:firstLine="180"/>
              <w:rPr>
                <w:rFonts w:asciiTheme="majorEastAsia" w:eastAsiaTheme="majorEastAsia" w:hAnsiTheme="majorEastAsia"/>
                <w:sz w:val="18"/>
              </w:rPr>
            </w:pPr>
          </w:p>
        </w:tc>
      </w:tr>
      <w:tr w:rsidR="00A232E7" w:rsidRPr="00A232E7" w:rsidTr="004F5938">
        <w:trPr>
          <w:cantSplit/>
          <w:trHeight w:val="1123"/>
        </w:trPr>
        <w:tc>
          <w:tcPr>
            <w:tcW w:w="378" w:type="dxa"/>
            <w:vMerge/>
            <w:vAlign w:val="center"/>
          </w:tcPr>
          <w:p w:rsidR="0031646B" w:rsidRPr="00A232E7" w:rsidRDefault="0031646B" w:rsidP="009057FE">
            <w:pPr>
              <w:rPr>
                <w:rFonts w:asciiTheme="majorEastAsia" w:eastAsiaTheme="majorEastAsia" w:hAnsiTheme="majorEastAsia"/>
                <w:sz w:val="18"/>
              </w:rPr>
            </w:pPr>
          </w:p>
        </w:tc>
        <w:tc>
          <w:tcPr>
            <w:tcW w:w="2353" w:type="dxa"/>
            <w:tcBorders>
              <w:top w:val="dashed" w:sz="4" w:space="0" w:color="auto"/>
              <w:left w:val="nil"/>
              <w:bottom w:val="dashed" w:sz="4" w:space="0" w:color="auto"/>
            </w:tcBorders>
            <w:vAlign w:val="center"/>
          </w:tcPr>
          <w:p w:rsidR="0031646B" w:rsidRPr="0002493D" w:rsidRDefault="0031646B" w:rsidP="009057FE">
            <w:pPr>
              <w:ind w:left="360" w:hangingChars="200" w:hanging="360"/>
              <w:rPr>
                <w:rFonts w:asciiTheme="majorEastAsia" w:eastAsiaTheme="majorEastAsia" w:hAnsiTheme="majorEastAsia"/>
                <w:sz w:val="18"/>
              </w:rPr>
            </w:pPr>
            <w:r w:rsidRPr="0002493D">
              <w:rPr>
                <w:rFonts w:asciiTheme="majorEastAsia" w:eastAsiaTheme="majorEastAsia" w:hAnsiTheme="majorEastAsia" w:hint="eastAsia"/>
                <w:sz w:val="18"/>
              </w:rPr>
              <w:t>Ａ1</w:t>
            </w:r>
            <w:r w:rsidRPr="0002493D">
              <w:rPr>
                <w:rFonts w:asciiTheme="majorEastAsia" w:eastAsiaTheme="majorEastAsia" w:hAnsiTheme="majorEastAsia"/>
                <w:sz w:val="18"/>
              </w:rPr>
              <w:t>6</w:t>
            </w:r>
            <w:r w:rsidRPr="0002493D">
              <w:rPr>
                <w:rFonts w:asciiTheme="majorEastAsia" w:eastAsiaTheme="majorEastAsia" w:hAnsiTheme="majorEastAsia" w:hint="eastAsia"/>
                <w:sz w:val="18"/>
              </w:rPr>
              <w:t xml:space="preserve">　</w:t>
            </w:r>
            <w:r w:rsidR="00E8771E" w:rsidRPr="0002493D">
              <w:rPr>
                <w:rFonts w:asciiTheme="majorEastAsia" w:eastAsiaTheme="majorEastAsia" w:hAnsiTheme="majorEastAsia" w:hint="eastAsia"/>
                <w:sz w:val="18"/>
              </w:rPr>
              <w:t>教職員は</w:t>
            </w:r>
            <w:r w:rsidR="00785542">
              <w:rPr>
                <w:rFonts w:asciiTheme="majorEastAsia" w:eastAsiaTheme="majorEastAsia" w:hAnsiTheme="majorEastAsia" w:hint="eastAsia"/>
                <w:sz w:val="18"/>
              </w:rPr>
              <w:t>、</w:t>
            </w:r>
            <w:r w:rsidR="00E8771E" w:rsidRPr="0002493D">
              <w:rPr>
                <w:rFonts w:asciiTheme="majorEastAsia" w:eastAsiaTheme="majorEastAsia" w:hAnsiTheme="majorEastAsia" w:hint="eastAsia"/>
                <w:sz w:val="18"/>
              </w:rPr>
              <w:t>外国人児童生徒等の実態に応じて</w:t>
            </w:r>
            <w:r w:rsidR="00785542">
              <w:rPr>
                <w:rFonts w:asciiTheme="majorEastAsia" w:eastAsiaTheme="majorEastAsia" w:hAnsiTheme="majorEastAsia" w:hint="eastAsia"/>
                <w:sz w:val="18"/>
              </w:rPr>
              <w:t>、</w:t>
            </w:r>
            <w:r w:rsidR="00E8771E" w:rsidRPr="0002493D">
              <w:rPr>
                <w:rFonts w:asciiTheme="majorEastAsia" w:eastAsiaTheme="majorEastAsia" w:hAnsiTheme="majorEastAsia" w:hint="eastAsia"/>
                <w:sz w:val="18"/>
              </w:rPr>
              <w:t>適切な支援をしている。</w:t>
            </w:r>
          </w:p>
          <w:p w:rsidR="00F55543" w:rsidRPr="0002493D" w:rsidRDefault="0031646B" w:rsidP="009057FE">
            <w:pPr>
              <w:rPr>
                <w:rFonts w:asciiTheme="majorEastAsia" w:eastAsiaTheme="majorEastAsia" w:hAnsiTheme="majorEastAsia"/>
                <w:sz w:val="18"/>
              </w:rPr>
            </w:pPr>
            <w:r w:rsidRPr="0002493D">
              <w:rPr>
                <w:rFonts w:asciiTheme="majorEastAsia" w:eastAsiaTheme="majorEastAsia" w:hAnsiTheme="majorEastAsia" w:hint="eastAsia"/>
                <w:sz w:val="18"/>
              </w:rPr>
              <w:t>【数値指標</w:t>
            </w:r>
            <w:r w:rsidR="00F55543" w:rsidRPr="0002493D">
              <w:rPr>
                <w:rFonts w:asciiTheme="majorEastAsia" w:eastAsiaTheme="majorEastAsia" w:hAnsiTheme="majorEastAsia" w:hint="eastAsia"/>
                <w:sz w:val="18"/>
              </w:rPr>
              <w:t>】</w:t>
            </w:r>
          </w:p>
          <w:p w:rsidR="00F55543" w:rsidRPr="0002493D" w:rsidRDefault="006136AF" w:rsidP="009057FE">
            <w:pPr>
              <w:rPr>
                <w:rFonts w:asciiTheme="majorEastAsia" w:eastAsiaTheme="majorEastAsia" w:hAnsiTheme="majorEastAsia"/>
                <w:sz w:val="18"/>
              </w:rPr>
            </w:pPr>
            <w:r w:rsidRPr="0002493D">
              <w:rPr>
                <w:rFonts w:asciiTheme="majorEastAsia" w:eastAsiaTheme="majorEastAsia" w:hAnsiTheme="majorEastAsia" w:hint="eastAsia"/>
                <w:sz w:val="18"/>
              </w:rPr>
              <w:t>教職員</w:t>
            </w:r>
            <w:r w:rsidR="00393EF2" w:rsidRPr="0002493D">
              <w:rPr>
                <w:rFonts w:asciiTheme="majorEastAsia" w:eastAsiaTheme="majorEastAsia" w:hAnsiTheme="majorEastAsia" w:hint="eastAsia"/>
                <w:sz w:val="18"/>
              </w:rPr>
              <w:t>の</w:t>
            </w:r>
            <w:r w:rsidRPr="0002493D">
              <w:rPr>
                <w:rFonts w:asciiTheme="majorEastAsia" w:eastAsiaTheme="majorEastAsia" w:hAnsiTheme="majorEastAsia" w:hint="eastAsia"/>
                <w:sz w:val="18"/>
              </w:rPr>
              <w:t>肯定</w:t>
            </w:r>
            <w:r w:rsidR="00F55543" w:rsidRPr="0002493D">
              <w:rPr>
                <w:rFonts w:asciiTheme="majorEastAsia" w:eastAsiaTheme="majorEastAsia" w:hAnsiTheme="majorEastAsia" w:hint="eastAsia"/>
                <w:sz w:val="18"/>
              </w:rPr>
              <w:t>的回答</w:t>
            </w:r>
            <w:r w:rsidR="00FA2AB1" w:rsidRPr="0002493D">
              <w:rPr>
                <w:rFonts w:asciiTheme="majorEastAsia" w:eastAsiaTheme="majorEastAsia" w:hAnsiTheme="majorEastAsia"/>
                <w:sz w:val="18"/>
              </w:rPr>
              <w:t>80</w:t>
            </w:r>
            <w:r w:rsidR="00F55543" w:rsidRPr="0002493D">
              <w:rPr>
                <w:rFonts w:asciiTheme="majorEastAsia" w:eastAsiaTheme="majorEastAsia" w:hAnsiTheme="majorEastAsia" w:hint="eastAsia"/>
                <w:sz w:val="18"/>
              </w:rPr>
              <w:t>%</w:t>
            </w:r>
          </w:p>
          <w:p w:rsidR="00393EF2" w:rsidRPr="00A232E7" w:rsidRDefault="00393EF2" w:rsidP="009057FE">
            <w:pPr>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1D31B8" w:rsidRPr="00A232E7" w:rsidRDefault="00DC6957" w:rsidP="009057FE">
            <w:pPr>
              <w:pStyle w:val="a8"/>
              <w:numPr>
                <w:ilvl w:val="0"/>
                <w:numId w:val="10"/>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日本語の習得が不十分な外国人生徒の日本語の指導を計画的に行い</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今年度の目標を設定させ</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個人内評価を工夫する。</w:t>
            </w:r>
          </w:p>
          <w:p w:rsidR="004560E1" w:rsidRPr="00A232E7" w:rsidRDefault="004560E1" w:rsidP="009057FE">
            <w:pPr>
              <w:pStyle w:val="a8"/>
              <w:ind w:leftChars="0" w:left="360"/>
              <w:rPr>
                <w:rFonts w:asciiTheme="majorEastAsia" w:eastAsiaTheme="majorEastAsia" w:hAnsiTheme="majorEastAsia"/>
                <w:sz w:val="18"/>
              </w:rPr>
            </w:pPr>
          </w:p>
          <w:p w:rsidR="001B5C31" w:rsidRPr="00A232E7" w:rsidRDefault="001B5C31" w:rsidP="009057FE">
            <w:pPr>
              <w:pStyle w:val="a8"/>
              <w:numPr>
                <w:ilvl w:val="0"/>
                <w:numId w:val="10"/>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日本語の指導講師やボランティアの方</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また学級担任や学年主任と密に連絡を取り</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継続的に学習に取り組めるよう支援していく。</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31646B" w:rsidRPr="00A232E7" w:rsidRDefault="0002493D"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Ｂ</w:t>
            </w:r>
          </w:p>
        </w:tc>
        <w:tc>
          <w:tcPr>
            <w:tcW w:w="3685" w:type="dxa"/>
            <w:tcBorders>
              <w:top w:val="dashed" w:sz="4" w:space="0" w:color="auto"/>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AD41EC" w:rsidRDefault="00AD41EC" w:rsidP="009057FE">
            <w:pPr>
              <w:rPr>
                <w:rFonts w:asciiTheme="majorEastAsia" w:eastAsiaTheme="majorEastAsia" w:hAnsiTheme="majorEastAsia"/>
                <w:b/>
                <w:color w:val="0070C0"/>
                <w:sz w:val="18"/>
              </w:rPr>
            </w:pPr>
            <w:r w:rsidRPr="00275DC9">
              <w:rPr>
                <w:rFonts w:asciiTheme="majorEastAsia" w:eastAsiaTheme="majorEastAsia" w:hAnsiTheme="majorEastAsia" w:hint="eastAsia"/>
                <w:b/>
                <w:color w:val="0070C0"/>
                <w:sz w:val="18"/>
              </w:rPr>
              <w:t xml:space="preserve">・教職員の肯定的回答   </w:t>
            </w:r>
            <w:r w:rsidRPr="00275DC9">
              <w:rPr>
                <w:rFonts w:asciiTheme="majorEastAsia" w:eastAsiaTheme="majorEastAsia" w:hAnsiTheme="majorEastAsia"/>
                <w:b/>
                <w:color w:val="0070C0"/>
                <w:sz w:val="18"/>
              </w:rPr>
              <w:t>92.5</w:t>
            </w:r>
            <w:r w:rsidRPr="00275DC9">
              <w:rPr>
                <w:rFonts w:asciiTheme="majorEastAsia" w:eastAsiaTheme="majorEastAsia" w:hAnsiTheme="majorEastAsia" w:hint="eastAsia"/>
                <w:b/>
                <w:color w:val="0070C0"/>
                <w:sz w:val="18"/>
              </w:rPr>
              <w:t>%</w:t>
            </w:r>
            <w:r w:rsidRPr="00275DC9">
              <w:rPr>
                <w:rFonts w:asciiTheme="majorEastAsia" w:eastAsiaTheme="majorEastAsia" w:hAnsiTheme="majorEastAsia"/>
                <w:b/>
                <w:color w:val="0070C0"/>
                <w:sz w:val="18"/>
              </w:rPr>
              <w:t xml:space="preserve"> 7.9</w:t>
            </w:r>
          </w:p>
          <w:p w:rsidR="00D14EFE" w:rsidRPr="00275DC9" w:rsidRDefault="00D14EFE" w:rsidP="009057FE">
            <w:pPr>
              <w:rPr>
                <w:rFonts w:asciiTheme="majorEastAsia" w:eastAsiaTheme="majorEastAsia" w:hAnsiTheme="majorEastAsia"/>
                <w:b/>
                <w:color w:val="0070C0"/>
                <w:sz w:val="18"/>
              </w:rPr>
            </w:pPr>
          </w:p>
          <w:p w:rsidR="00F31DCE" w:rsidRPr="0002493D" w:rsidRDefault="00F31DC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①</w:t>
            </w:r>
            <w:r w:rsidR="009057FE">
              <w:rPr>
                <w:rFonts w:asciiTheme="majorEastAsia" w:eastAsiaTheme="majorEastAsia" w:hAnsiTheme="majorEastAsia" w:hint="eastAsia"/>
                <w:sz w:val="18"/>
              </w:rPr>
              <w:t xml:space="preserve">　</w:t>
            </w:r>
            <w:r w:rsidR="0063773D" w:rsidRPr="0002493D">
              <w:rPr>
                <w:rFonts w:asciiTheme="majorEastAsia" w:eastAsiaTheme="majorEastAsia" w:hAnsiTheme="majorEastAsia" w:hint="eastAsia"/>
                <w:sz w:val="18"/>
              </w:rPr>
              <w:t>個別の指導計画の策定</w:t>
            </w:r>
            <w:r w:rsidR="00785542">
              <w:rPr>
                <w:rFonts w:asciiTheme="majorEastAsia" w:eastAsiaTheme="majorEastAsia" w:hAnsiTheme="majorEastAsia" w:hint="eastAsia"/>
                <w:sz w:val="18"/>
              </w:rPr>
              <w:t>、</w:t>
            </w:r>
            <w:r w:rsidR="0063773D" w:rsidRPr="0002493D">
              <w:rPr>
                <w:rFonts w:asciiTheme="majorEastAsia" w:eastAsiaTheme="majorEastAsia" w:hAnsiTheme="majorEastAsia" w:hint="eastAsia"/>
                <w:sz w:val="18"/>
              </w:rPr>
              <w:t>目標の設定</w:t>
            </w:r>
            <w:r w:rsidR="000540FA">
              <w:rPr>
                <w:rFonts w:asciiTheme="majorEastAsia" w:eastAsiaTheme="majorEastAsia" w:hAnsiTheme="majorEastAsia" w:hint="eastAsia"/>
                <w:sz w:val="18"/>
              </w:rPr>
              <w:t>を行ったことで</w:t>
            </w:r>
            <w:r w:rsidR="000C2CB8">
              <w:rPr>
                <w:rFonts w:asciiTheme="majorEastAsia" w:eastAsiaTheme="majorEastAsia" w:hAnsiTheme="majorEastAsia" w:hint="eastAsia"/>
                <w:sz w:val="18"/>
              </w:rPr>
              <w:t>個に応じた適切な指導ができた。</w:t>
            </w:r>
          </w:p>
          <w:p w:rsidR="00F31DCE" w:rsidRPr="0002493D" w:rsidRDefault="00F31DCE" w:rsidP="009057FE">
            <w:pPr>
              <w:ind w:left="180" w:hangingChars="100" w:hanging="180"/>
              <w:rPr>
                <w:rFonts w:asciiTheme="majorEastAsia" w:eastAsiaTheme="majorEastAsia" w:hAnsiTheme="majorEastAsia"/>
                <w:sz w:val="18"/>
              </w:rPr>
            </w:pPr>
            <w:r w:rsidRPr="0002493D">
              <w:rPr>
                <w:rFonts w:asciiTheme="majorEastAsia" w:eastAsiaTheme="majorEastAsia" w:hAnsiTheme="majorEastAsia" w:hint="eastAsia"/>
                <w:sz w:val="18"/>
              </w:rPr>
              <w:t>②</w:t>
            </w:r>
            <w:r w:rsidR="009057FE">
              <w:rPr>
                <w:rFonts w:asciiTheme="majorEastAsia" w:eastAsiaTheme="majorEastAsia" w:hAnsiTheme="majorEastAsia" w:hint="eastAsia"/>
                <w:sz w:val="18"/>
              </w:rPr>
              <w:t xml:space="preserve">　</w:t>
            </w:r>
            <w:r w:rsidR="0063773D" w:rsidRPr="0002493D">
              <w:rPr>
                <w:rFonts w:asciiTheme="majorEastAsia" w:eastAsiaTheme="majorEastAsia" w:hAnsiTheme="majorEastAsia" w:hint="eastAsia"/>
                <w:sz w:val="18"/>
              </w:rPr>
              <w:t>外部指導者および関係職員との連携</w:t>
            </w:r>
            <w:r w:rsidR="000540FA">
              <w:rPr>
                <w:rFonts w:asciiTheme="majorEastAsia" w:eastAsiaTheme="majorEastAsia" w:hAnsiTheme="majorEastAsia" w:hint="eastAsia"/>
                <w:sz w:val="18"/>
              </w:rPr>
              <w:t>を図ったことで効果的な学習支援が行えた。</w:t>
            </w:r>
          </w:p>
          <w:p w:rsidR="00680E5B" w:rsidRDefault="00F31DCE" w:rsidP="009057FE">
            <w:pPr>
              <w:rPr>
                <w:rFonts w:asciiTheme="majorEastAsia" w:eastAsiaTheme="majorEastAsia" w:hAnsiTheme="majorEastAsia"/>
                <w:sz w:val="18"/>
              </w:rPr>
            </w:pPr>
            <w:r w:rsidRPr="0002493D">
              <w:rPr>
                <w:rFonts w:asciiTheme="majorEastAsia" w:eastAsiaTheme="majorEastAsia" w:hAnsiTheme="majorEastAsia" w:hint="eastAsia"/>
                <w:sz w:val="18"/>
              </w:rPr>
              <w:t>【次年度の課題】</w:t>
            </w:r>
          </w:p>
          <w:p w:rsidR="008F77BA" w:rsidRDefault="008F77BA" w:rsidP="009057FE">
            <w:pPr>
              <w:rPr>
                <w:rFonts w:asciiTheme="majorEastAsia" w:eastAsiaTheme="majorEastAsia" w:hAnsiTheme="majorEastAsia"/>
                <w:sz w:val="18"/>
              </w:rPr>
            </w:pPr>
            <w:r>
              <w:rPr>
                <w:rFonts w:asciiTheme="majorEastAsia" w:eastAsiaTheme="majorEastAsia" w:hAnsiTheme="majorEastAsia" w:hint="eastAsia"/>
                <w:sz w:val="18"/>
              </w:rPr>
              <w:t>学級担任や教科担任から教室での様子を聞き取り</w:t>
            </w:r>
            <w:r w:rsidR="00785542">
              <w:rPr>
                <w:rFonts w:asciiTheme="majorEastAsia" w:eastAsiaTheme="majorEastAsia" w:hAnsiTheme="majorEastAsia" w:hint="eastAsia"/>
                <w:sz w:val="18"/>
              </w:rPr>
              <w:t>、</w:t>
            </w:r>
            <w:r>
              <w:rPr>
                <w:rFonts w:asciiTheme="majorEastAsia" w:eastAsiaTheme="majorEastAsia" w:hAnsiTheme="majorEastAsia" w:hint="eastAsia"/>
                <w:sz w:val="18"/>
              </w:rPr>
              <w:t>外部指導者につなげ</w:t>
            </w:r>
            <w:r w:rsidR="00785542">
              <w:rPr>
                <w:rFonts w:asciiTheme="majorEastAsia" w:eastAsiaTheme="majorEastAsia" w:hAnsiTheme="majorEastAsia" w:hint="eastAsia"/>
                <w:sz w:val="18"/>
              </w:rPr>
              <w:t>、</w:t>
            </w:r>
            <w:r>
              <w:rPr>
                <w:rFonts w:asciiTheme="majorEastAsia" w:eastAsiaTheme="majorEastAsia" w:hAnsiTheme="majorEastAsia" w:hint="eastAsia"/>
                <w:sz w:val="18"/>
              </w:rPr>
              <w:t>ニーズに応じた指導の工夫を図る。</w:t>
            </w:r>
          </w:p>
          <w:p w:rsidR="009057FE" w:rsidRPr="00A232E7" w:rsidRDefault="009057FE" w:rsidP="009057FE">
            <w:pPr>
              <w:rPr>
                <w:rFonts w:asciiTheme="majorEastAsia" w:eastAsiaTheme="majorEastAsia" w:hAnsiTheme="majorEastAsia"/>
                <w:sz w:val="18"/>
              </w:rPr>
            </w:pPr>
          </w:p>
        </w:tc>
      </w:tr>
      <w:tr w:rsidR="00A232E7" w:rsidRPr="000C4E01" w:rsidTr="008D59DC">
        <w:trPr>
          <w:cantSplit/>
          <w:trHeight w:val="2609"/>
        </w:trPr>
        <w:tc>
          <w:tcPr>
            <w:tcW w:w="378" w:type="dxa"/>
            <w:vMerge/>
            <w:vAlign w:val="center"/>
          </w:tcPr>
          <w:p w:rsidR="0031646B" w:rsidRPr="00A232E7" w:rsidRDefault="0031646B" w:rsidP="009057FE">
            <w:pPr>
              <w:rPr>
                <w:rFonts w:asciiTheme="majorEastAsia" w:eastAsiaTheme="majorEastAsia" w:hAnsiTheme="majorEastAsia"/>
                <w:sz w:val="18"/>
              </w:rPr>
            </w:pPr>
          </w:p>
        </w:tc>
        <w:tc>
          <w:tcPr>
            <w:tcW w:w="2353" w:type="dxa"/>
            <w:tcBorders>
              <w:top w:val="dashed" w:sz="4" w:space="0" w:color="auto"/>
              <w:left w:val="nil"/>
              <w:bottom w:val="dashed" w:sz="4" w:space="0" w:color="auto"/>
            </w:tcBorders>
            <w:vAlign w:val="center"/>
          </w:tcPr>
          <w:p w:rsidR="0031646B" w:rsidRPr="00A232E7" w:rsidRDefault="0031646B"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 xml:space="preserve">Ａ17　</w:t>
            </w:r>
            <w:r w:rsidR="00E41EC1" w:rsidRPr="00A232E7">
              <w:rPr>
                <w:rFonts w:asciiTheme="majorEastAsia" w:eastAsiaTheme="majorEastAsia" w:hAnsiTheme="majorEastAsia" w:hint="eastAsia"/>
                <w:sz w:val="18"/>
              </w:rPr>
              <w:t>学校は</w:t>
            </w:r>
            <w:r w:rsidR="00785542">
              <w:rPr>
                <w:rFonts w:asciiTheme="majorEastAsia" w:eastAsiaTheme="majorEastAsia" w:hAnsiTheme="majorEastAsia" w:hint="eastAsia"/>
                <w:sz w:val="18"/>
              </w:rPr>
              <w:t>、</w:t>
            </w:r>
            <w:r w:rsidR="00E41EC1" w:rsidRPr="00A232E7">
              <w:rPr>
                <w:rFonts w:asciiTheme="majorEastAsia" w:eastAsiaTheme="majorEastAsia" w:hAnsiTheme="majorEastAsia" w:hint="eastAsia"/>
                <w:sz w:val="18"/>
              </w:rPr>
              <w:t>活気があり</w:t>
            </w:r>
            <w:r w:rsidR="00785542">
              <w:rPr>
                <w:rFonts w:asciiTheme="majorEastAsia" w:eastAsiaTheme="majorEastAsia" w:hAnsiTheme="majorEastAsia" w:hint="eastAsia"/>
                <w:sz w:val="18"/>
              </w:rPr>
              <w:t>、</w:t>
            </w:r>
            <w:r w:rsidR="00E41EC1" w:rsidRPr="00A232E7">
              <w:rPr>
                <w:rFonts w:asciiTheme="majorEastAsia" w:eastAsiaTheme="majorEastAsia" w:hAnsiTheme="majorEastAsia" w:hint="eastAsia"/>
                <w:sz w:val="18"/>
              </w:rPr>
              <w:t>明るくいきいきとした雰囲気である。</w:t>
            </w:r>
          </w:p>
          <w:p w:rsidR="00F55543" w:rsidRPr="00A232E7" w:rsidRDefault="0031646B" w:rsidP="009057FE">
            <w:pPr>
              <w:rPr>
                <w:rFonts w:asciiTheme="majorEastAsia" w:eastAsiaTheme="majorEastAsia" w:hAnsiTheme="majorEastAsia"/>
                <w:sz w:val="18"/>
              </w:rPr>
            </w:pPr>
            <w:r w:rsidRPr="00A232E7">
              <w:rPr>
                <w:rFonts w:asciiTheme="majorEastAsia" w:eastAsiaTheme="majorEastAsia" w:hAnsiTheme="majorEastAsia" w:hint="eastAsia"/>
                <w:sz w:val="18"/>
              </w:rPr>
              <w:t>【数値指標</w:t>
            </w:r>
            <w:r w:rsidR="00F55543" w:rsidRPr="00A232E7">
              <w:rPr>
                <w:rFonts w:asciiTheme="majorEastAsia" w:eastAsiaTheme="majorEastAsia" w:hAnsiTheme="majorEastAsia" w:hint="eastAsia"/>
                <w:sz w:val="18"/>
              </w:rPr>
              <w:t>】</w:t>
            </w:r>
          </w:p>
          <w:p w:rsidR="0031646B" w:rsidRPr="00A232E7" w:rsidRDefault="0062112F" w:rsidP="009057FE">
            <w:pPr>
              <w:rPr>
                <w:rFonts w:asciiTheme="majorEastAsia" w:eastAsiaTheme="majorEastAsia" w:hAnsiTheme="majorEastAsia"/>
                <w:sz w:val="18"/>
              </w:rPr>
            </w:pPr>
            <w:r w:rsidRPr="00A232E7">
              <w:rPr>
                <w:rFonts w:asciiTheme="majorEastAsia" w:eastAsiaTheme="majorEastAsia" w:hAnsiTheme="majorEastAsia" w:hint="eastAsia"/>
                <w:sz w:val="18"/>
              </w:rPr>
              <w:t>生徒の肯定的回答85</w:t>
            </w:r>
            <w:r w:rsidR="00F55543" w:rsidRPr="00A232E7">
              <w:rPr>
                <w:rFonts w:asciiTheme="majorEastAsia" w:eastAsiaTheme="majorEastAsia" w:hAnsiTheme="majorEastAsia" w:hint="eastAsia"/>
                <w:sz w:val="18"/>
              </w:rPr>
              <w:t>%</w:t>
            </w:r>
          </w:p>
          <w:p w:rsidR="00A92F52" w:rsidRPr="00A232E7" w:rsidRDefault="0062112F" w:rsidP="009057FE">
            <w:pPr>
              <w:rPr>
                <w:rFonts w:asciiTheme="majorEastAsia" w:eastAsiaTheme="majorEastAsia" w:hAnsiTheme="majorEastAsia"/>
                <w:sz w:val="18"/>
              </w:rPr>
            </w:pPr>
            <w:r w:rsidRPr="00A232E7">
              <w:rPr>
                <w:rFonts w:asciiTheme="majorEastAsia" w:eastAsiaTheme="majorEastAsia" w:hAnsiTheme="majorEastAsia" w:hint="eastAsia"/>
                <w:sz w:val="18"/>
              </w:rPr>
              <w:t>保護者の肯定的回答</w:t>
            </w:r>
            <w:r w:rsidR="00190977" w:rsidRPr="00A232E7">
              <w:rPr>
                <w:rFonts w:asciiTheme="majorEastAsia" w:eastAsiaTheme="majorEastAsia" w:hAnsiTheme="majorEastAsia" w:hint="eastAsia"/>
                <w:sz w:val="18"/>
              </w:rPr>
              <w:t>90</w:t>
            </w:r>
            <w:r w:rsidR="00A92F52" w:rsidRPr="00A232E7">
              <w:rPr>
                <w:rFonts w:asciiTheme="majorEastAsia" w:eastAsiaTheme="majorEastAsia" w:hAnsiTheme="majorEastAsia" w:hint="eastAsia"/>
                <w:sz w:val="18"/>
              </w:rPr>
              <w:t>%</w:t>
            </w:r>
          </w:p>
          <w:p w:rsidR="00F55543" w:rsidRPr="00A232E7" w:rsidRDefault="00F55543" w:rsidP="009057FE">
            <w:pPr>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344969" w:rsidRPr="00A232E7" w:rsidRDefault="00190977" w:rsidP="009057FE">
            <w:pPr>
              <w:pStyle w:val="a8"/>
              <w:numPr>
                <w:ilvl w:val="0"/>
                <w:numId w:val="21"/>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学校行事や学級活動において</w:t>
            </w:r>
            <w:r w:rsidR="00785542">
              <w:rPr>
                <w:rFonts w:asciiTheme="majorEastAsia" w:eastAsiaTheme="majorEastAsia" w:hAnsiTheme="majorEastAsia" w:hint="eastAsia"/>
                <w:sz w:val="18"/>
              </w:rPr>
              <w:t>、</w:t>
            </w:r>
            <w:r w:rsidR="00344969" w:rsidRPr="00A232E7">
              <w:rPr>
                <w:rFonts w:asciiTheme="majorEastAsia" w:eastAsiaTheme="majorEastAsia" w:hAnsiTheme="majorEastAsia" w:hint="eastAsia"/>
                <w:sz w:val="18"/>
              </w:rPr>
              <w:t>生徒の活躍の場を積極的に取り入れ</w:t>
            </w:r>
            <w:r w:rsidR="00785542">
              <w:rPr>
                <w:rFonts w:asciiTheme="majorEastAsia" w:eastAsiaTheme="majorEastAsia" w:hAnsiTheme="majorEastAsia" w:hint="eastAsia"/>
                <w:sz w:val="18"/>
              </w:rPr>
              <w:t>、</w:t>
            </w:r>
            <w:r w:rsidR="00C1128F" w:rsidRPr="00A232E7">
              <w:rPr>
                <w:rFonts w:asciiTheme="majorEastAsia" w:eastAsiaTheme="majorEastAsia" w:hAnsiTheme="majorEastAsia" w:hint="eastAsia"/>
                <w:sz w:val="18"/>
              </w:rPr>
              <w:t>認め励まし</w:t>
            </w:r>
            <w:r w:rsidR="00785542">
              <w:rPr>
                <w:rFonts w:asciiTheme="majorEastAsia" w:eastAsiaTheme="majorEastAsia" w:hAnsiTheme="majorEastAsia" w:hint="eastAsia"/>
                <w:sz w:val="18"/>
              </w:rPr>
              <w:t>、</w:t>
            </w:r>
            <w:r w:rsidR="006A3096" w:rsidRPr="00A232E7">
              <w:rPr>
                <w:rFonts w:asciiTheme="majorEastAsia" w:eastAsiaTheme="majorEastAsia" w:hAnsiTheme="majorEastAsia" w:hint="eastAsia"/>
                <w:sz w:val="18"/>
              </w:rPr>
              <w:t>自己有用</w:t>
            </w:r>
            <w:r w:rsidR="000C4E01">
              <w:rPr>
                <w:rFonts w:asciiTheme="majorEastAsia" w:eastAsiaTheme="majorEastAsia" w:hAnsiTheme="majorEastAsia" w:hint="eastAsia"/>
                <w:sz w:val="18"/>
              </w:rPr>
              <w:t>感</w:t>
            </w:r>
            <w:r w:rsidR="006A3096" w:rsidRPr="00A232E7">
              <w:rPr>
                <w:rFonts w:asciiTheme="majorEastAsia" w:eastAsiaTheme="majorEastAsia" w:hAnsiTheme="majorEastAsia" w:hint="eastAsia"/>
                <w:sz w:val="18"/>
              </w:rPr>
              <w:t>を育てる</w:t>
            </w:r>
            <w:r w:rsidR="00344969" w:rsidRPr="00A232E7">
              <w:rPr>
                <w:rFonts w:asciiTheme="majorEastAsia" w:eastAsiaTheme="majorEastAsia" w:hAnsiTheme="majorEastAsia" w:hint="eastAsia"/>
                <w:sz w:val="18"/>
              </w:rPr>
              <w:t>。</w:t>
            </w:r>
          </w:p>
          <w:p w:rsidR="004560E1" w:rsidRPr="00A232E7" w:rsidRDefault="004560E1" w:rsidP="009057FE">
            <w:pPr>
              <w:pStyle w:val="a8"/>
              <w:ind w:leftChars="0" w:left="420"/>
              <w:rPr>
                <w:rFonts w:asciiTheme="majorEastAsia" w:eastAsiaTheme="majorEastAsia" w:hAnsiTheme="majorEastAsia"/>
                <w:sz w:val="18"/>
              </w:rPr>
            </w:pPr>
          </w:p>
          <w:p w:rsidR="00344969" w:rsidRPr="00A232E7" w:rsidRDefault="00344969"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 xml:space="preserve">②　</w:t>
            </w:r>
            <w:r w:rsidR="00243B50" w:rsidRPr="00A232E7">
              <w:rPr>
                <w:rFonts w:asciiTheme="majorEastAsia" w:eastAsiaTheme="majorEastAsia" w:hAnsiTheme="majorEastAsia" w:hint="eastAsia"/>
                <w:sz w:val="18"/>
              </w:rPr>
              <w:t>生徒の実態に即した指導計画を立て実践し</w:t>
            </w:r>
            <w:r w:rsidR="00785542">
              <w:rPr>
                <w:rFonts w:asciiTheme="majorEastAsia" w:eastAsiaTheme="majorEastAsia" w:hAnsiTheme="majorEastAsia" w:hint="eastAsia"/>
                <w:sz w:val="18"/>
              </w:rPr>
              <w:t>、</w:t>
            </w:r>
            <w:r w:rsidR="00243B50" w:rsidRPr="00A232E7">
              <w:rPr>
                <w:rFonts w:asciiTheme="majorEastAsia" w:eastAsiaTheme="majorEastAsia" w:hAnsiTheme="majorEastAsia" w:hint="eastAsia"/>
                <w:sz w:val="18"/>
              </w:rPr>
              <w:t>充実した学校生活がおくれるように支援していく。</w:t>
            </w:r>
          </w:p>
          <w:p w:rsidR="0031646B" w:rsidRPr="00A232E7" w:rsidRDefault="0031646B" w:rsidP="009057FE">
            <w:pPr>
              <w:rPr>
                <w:rFonts w:asciiTheme="majorEastAsia" w:eastAsiaTheme="majorEastAsia" w:hAnsiTheme="majorEastAsia"/>
                <w:sz w:val="18"/>
              </w:rPr>
            </w:pP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31646B" w:rsidRPr="00A232E7" w:rsidRDefault="000A6983"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Ｂ</w:t>
            </w:r>
          </w:p>
        </w:tc>
        <w:tc>
          <w:tcPr>
            <w:tcW w:w="3685" w:type="dxa"/>
            <w:tcBorders>
              <w:top w:val="dashed" w:sz="4" w:space="0" w:color="auto"/>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・教職員の肯定的回答   </w:t>
            </w:r>
            <w:r w:rsidR="00AD41EC">
              <w:rPr>
                <w:rFonts w:asciiTheme="majorEastAsia" w:eastAsiaTheme="majorEastAsia" w:hAnsiTheme="majorEastAsia"/>
                <w:sz w:val="18"/>
              </w:rPr>
              <w:t>90.0</w:t>
            </w:r>
            <w:r w:rsidRPr="00E37EF9">
              <w:rPr>
                <w:rFonts w:asciiTheme="majorEastAsia" w:eastAsiaTheme="majorEastAsia" w:hAnsiTheme="majorEastAsia" w:hint="eastAsia"/>
                <w:sz w:val="18"/>
              </w:rPr>
              <w:t>%</w:t>
            </w:r>
            <w:r w:rsidR="00AD41EC">
              <w:rPr>
                <w:rFonts w:asciiTheme="majorEastAsia" w:eastAsiaTheme="majorEastAsia" w:hAnsiTheme="majorEastAsia"/>
                <w:sz w:val="18"/>
              </w:rPr>
              <w:t xml:space="preserve"> 0.3</w:t>
            </w:r>
          </w:p>
          <w:p w:rsidR="00E37EF9" w:rsidRPr="00275DC9" w:rsidRDefault="00E37EF9" w:rsidP="009057FE">
            <w:pPr>
              <w:rPr>
                <w:rFonts w:asciiTheme="majorEastAsia" w:eastAsiaTheme="majorEastAsia" w:hAnsiTheme="majorEastAsia"/>
                <w:b/>
                <w:color w:val="0070C0"/>
                <w:sz w:val="18"/>
              </w:rPr>
            </w:pPr>
            <w:r w:rsidRPr="00275DC9">
              <w:rPr>
                <w:rFonts w:asciiTheme="majorEastAsia" w:eastAsiaTheme="majorEastAsia" w:hAnsiTheme="majorEastAsia" w:hint="eastAsia"/>
                <w:b/>
                <w:color w:val="0070C0"/>
                <w:sz w:val="18"/>
              </w:rPr>
              <w:t xml:space="preserve">・保護者の肯定的回答   </w:t>
            </w:r>
            <w:r w:rsidR="00AD41EC" w:rsidRPr="00275DC9">
              <w:rPr>
                <w:rFonts w:asciiTheme="majorEastAsia" w:eastAsiaTheme="majorEastAsia" w:hAnsiTheme="majorEastAsia"/>
                <w:b/>
                <w:color w:val="0070C0"/>
                <w:sz w:val="18"/>
              </w:rPr>
              <w:t>93.3</w:t>
            </w:r>
            <w:r w:rsidRPr="00275DC9">
              <w:rPr>
                <w:rFonts w:asciiTheme="majorEastAsia" w:eastAsiaTheme="majorEastAsia" w:hAnsiTheme="majorEastAsia" w:hint="eastAsia"/>
                <w:b/>
                <w:color w:val="0070C0"/>
                <w:sz w:val="18"/>
              </w:rPr>
              <w:t>%</w:t>
            </w:r>
            <w:r w:rsidR="00AD41EC" w:rsidRPr="00275DC9">
              <w:rPr>
                <w:rFonts w:asciiTheme="majorEastAsia" w:eastAsiaTheme="majorEastAsia" w:hAnsiTheme="majorEastAsia"/>
                <w:b/>
                <w:color w:val="0070C0"/>
                <w:sz w:val="18"/>
              </w:rPr>
              <w:t xml:space="preserve"> 1.9</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・地域住民の肯定的回答 </w:t>
            </w:r>
            <w:r w:rsidR="00AD41EC">
              <w:rPr>
                <w:rFonts w:asciiTheme="majorEastAsia" w:eastAsiaTheme="majorEastAsia" w:hAnsiTheme="majorEastAsia"/>
                <w:sz w:val="18"/>
              </w:rPr>
              <w:t>100</w:t>
            </w:r>
            <w:r w:rsidRPr="00E37EF9">
              <w:rPr>
                <w:rFonts w:asciiTheme="majorEastAsia" w:eastAsiaTheme="majorEastAsia" w:hAnsiTheme="majorEastAsia" w:hint="eastAsia"/>
                <w:sz w:val="18"/>
              </w:rPr>
              <w:t>%</w:t>
            </w:r>
            <w:r w:rsidR="00AD41EC">
              <w:rPr>
                <w:rFonts w:asciiTheme="majorEastAsia" w:eastAsiaTheme="majorEastAsia" w:hAnsiTheme="majorEastAsia"/>
                <w:sz w:val="18"/>
              </w:rPr>
              <w:t xml:space="preserve"> 0.0</w:t>
            </w:r>
          </w:p>
          <w:p w:rsidR="00702074" w:rsidRDefault="00E37EF9" w:rsidP="009057FE">
            <w:pPr>
              <w:snapToGrid w:val="0"/>
              <w:rPr>
                <w:rFonts w:asciiTheme="majorEastAsia" w:eastAsiaTheme="majorEastAsia" w:hAnsiTheme="majorEastAsia"/>
                <w:b/>
                <w:color w:val="0070C0"/>
                <w:sz w:val="18"/>
              </w:rPr>
            </w:pPr>
            <w:r w:rsidRPr="00275DC9">
              <w:rPr>
                <w:rFonts w:asciiTheme="majorEastAsia" w:eastAsiaTheme="majorEastAsia" w:hAnsiTheme="majorEastAsia" w:hint="eastAsia"/>
                <w:b/>
                <w:color w:val="0070C0"/>
                <w:sz w:val="18"/>
              </w:rPr>
              <w:t xml:space="preserve">・生徒の肯定的回答     </w:t>
            </w:r>
            <w:r w:rsidR="00AD41EC" w:rsidRPr="00275DC9">
              <w:rPr>
                <w:rFonts w:asciiTheme="majorEastAsia" w:eastAsiaTheme="majorEastAsia" w:hAnsiTheme="majorEastAsia"/>
                <w:b/>
                <w:color w:val="0070C0"/>
                <w:sz w:val="18"/>
              </w:rPr>
              <w:t>86.3</w:t>
            </w:r>
            <w:r w:rsidRPr="00275DC9">
              <w:rPr>
                <w:rFonts w:asciiTheme="majorEastAsia" w:eastAsiaTheme="majorEastAsia" w:hAnsiTheme="majorEastAsia" w:hint="eastAsia"/>
                <w:b/>
                <w:color w:val="0070C0"/>
                <w:sz w:val="18"/>
              </w:rPr>
              <w:t>%</w:t>
            </w:r>
            <w:r w:rsidR="00AD41EC" w:rsidRPr="00275DC9">
              <w:rPr>
                <w:rFonts w:asciiTheme="majorEastAsia" w:eastAsiaTheme="majorEastAsia" w:hAnsiTheme="majorEastAsia"/>
                <w:b/>
                <w:color w:val="0070C0"/>
                <w:sz w:val="18"/>
              </w:rPr>
              <w:t xml:space="preserve"> 3.2</w:t>
            </w:r>
          </w:p>
          <w:p w:rsidR="00D14EFE" w:rsidRPr="00275DC9" w:rsidRDefault="00D14EFE" w:rsidP="009057FE">
            <w:pPr>
              <w:snapToGrid w:val="0"/>
              <w:rPr>
                <w:rFonts w:asciiTheme="majorEastAsia" w:eastAsiaTheme="majorEastAsia" w:hAnsiTheme="majorEastAsia"/>
                <w:b/>
                <w:color w:val="0070C0"/>
                <w:sz w:val="18"/>
              </w:rPr>
            </w:pPr>
          </w:p>
          <w:p w:rsidR="00F31DCE" w:rsidRDefault="00F31DC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①</w:t>
            </w:r>
            <w:r w:rsidR="009057FE">
              <w:rPr>
                <w:rFonts w:asciiTheme="majorEastAsia" w:eastAsiaTheme="majorEastAsia" w:hAnsiTheme="majorEastAsia" w:hint="eastAsia"/>
                <w:sz w:val="18"/>
              </w:rPr>
              <w:t xml:space="preserve">　</w:t>
            </w:r>
            <w:r w:rsidR="000C4E01">
              <w:rPr>
                <w:rFonts w:asciiTheme="majorEastAsia" w:eastAsiaTheme="majorEastAsia" w:hAnsiTheme="majorEastAsia" w:hint="eastAsia"/>
                <w:sz w:val="18"/>
              </w:rPr>
              <w:t>可能な限りの工夫をし、行事を実施し</w:t>
            </w:r>
            <w:r w:rsidR="00D648B9">
              <w:rPr>
                <w:rFonts w:asciiTheme="majorEastAsia" w:eastAsiaTheme="majorEastAsia" w:hAnsiTheme="majorEastAsia" w:hint="eastAsia"/>
                <w:sz w:val="18"/>
              </w:rPr>
              <w:t>生徒の活躍の場を確保することで、生徒の自己有用感を高められたため、生徒の肯定的回答の向上につながっ</w:t>
            </w:r>
            <w:r w:rsidR="000C4E01">
              <w:rPr>
                <w:rFonts w:asciiTheme="majorEastAsia" w:eastAsiaTheme="majorEastAsia" w:hAnsiTheme="majorEastAsia" w:hint="eastAsia"/>
                <w:sz w:val="18"/>
              </w:rPr>
              <w:t>た。</w:t>
            </w:r>
          </w:p>
          <w:p w:rsidR="00F31DCE" w:rsidRDefault="00F31DC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②</w:t>
            </w:r>
            <w:r w:rsidR="009057FE">
              <w:rPr>
                <w:rFonts w:asciiTheme="majorEastAsia" w:eastAsiaTheme="majorEastAsia" w:hAnsiTheme="majorEastAsia" w:hint="eastAsia"/>
                <w:sz w:val="18"/>
              </w:rPr>
              <w:t xml:space="preserve">　</w:t>
            </w:r>
            <w:r w:rsidR="000C4E01">
              <w:rPr>
                <w:rFonts w:asciiTheme="majorEastAsia" w:eastAsiaTheme="majorEastAsia" w:hAnsiTheme="majorEastAsia" w:hint="eastAsia"/>
                <w:sz w:val="18"/>
              </w:rPr>
              <w:t>制限の状況に合わせて、計画を変更しながらも実施し</w:t>
            </w:r>
            <w:r w:rsidR="00D648B9">
              <w:rPr>
                <w:rFonts w:asciiTheme="majorEastAsia" w:eastAsiaTheme="majorEastAsia" w:hAnsiTheme="majorEastAsia" w:hint="eastAsia"/>
                <w:sz w:val="18"/>
              </w:rPr>
              <w:t>、生徒の充実した学校生活につなげ</w:t>
            </w:r>
            <w:r w:rsidR="000C4E01">
              <w:rPr>
                <w:rFonts w:asciiTheme="majorEastAsia" w:eastAsiaTheme="majorEastAsia" w:hAnsiTheme="majorEastAsia" w:hint="eastAsia"/>
                <w:sz w:val="18"/>
              </w:rPr>
              <w:t>た。</w:t>
            </w:r>
          </w:p>
          <w:p w:rsidR="00F31DCE" w:rsidRDefault="00F31DCE" w:rsidP="009057FE">
            <w:pPr>
              <w:snapToGrid w:val="0"/>
              <w:rPr>
                <w:rFonts w:asciiTheme="majorEastAsia" w:eastAsiaTheme="majorEastAsia" w:hAnsiTheme="majorEastAsia"/>
                <w:sz w:val="18"/>
              </w:rPr>
            </w:pPr>
            <w:r>
              <w:rPr>
                <w:rFonts w:asciiTheme="majorEastAsia" w:eastAsiaTheme="majorEastAsia" w:hAnsiTheme="majorEastAsia" w:hint="eastAsia"/>
                <w:sz w:val="18"/>
              </w:rPr>
              <w:t>【次年度の課題】</w:t>
            </w:r>
          </w:p>
          <w:p w:rsidR="00F31DCE" w:rsidRDefault="000C4E01" w:rsidP="009057FE">
            <w:pPr>
              <w:snapToGrid w:val="0"/>
              <w:rPr>
                <w:rFonts w:asciiTheme="majorEastAsia" w:eastAsiaTheme="majorEastAsia" w:hAnsiTheme="majorEastAsia"/>
                <w:sz w:val="18"/>
              </w:rPr>
            </w:pPr>
            <w:r>
              <w:rPr>
                <w:rFonts w:asciiTheme="majorEastAsia" w:eastAsiaTheme="majorEastAsia" w:hAnsiTheme="majorEastAsia" w:hint="eastAsia"/>
                <w:sz w:val="18"/>
              </w:rPr>
              <w:t xml:space="preserve">　感染症拡大に伴う制限の状況を踏まえながら、生徒の実態に合わせ、内容の充実をはかり、</w:t>
            </w:r>
            <w:r w:rsidR="00D648B9">
              <w:rPr>
                <w:rFonts w:asciiTheme="majorEastAsia" w:eastAsiaTheme="majorEastAsia" w:hAnsiTheme="majorEastAsia" w:hint="eastAsia"/>
                <w:sz w:val="18"/>
              </w:rPr>
              <w:t>生徒の自己有用感を高め、充実した学校生活を送れるよう支援</w:t>
            </w:r>
            <w:r>
              <w:rPr>
                <w:rFonts w:asciiTheme="majorEastAsia" w:eastAsiaTheme="majorEastAsia" w:hAnsiTheme="majorEastAsia" w:hint="eastAsia"/>
                <w:sz w:val="18"/>
              </w:rPr>
              <w:t>していく。</w:t>
            </w:r>
          </w:p>
          <w:p w:rsidR="009057FE" w:rsidRPr="00A232E7" w:rsidRDefault="009057FE" w:rsidP="009057FE">
            <w:pPr>
              <w:snapToGrid w:val="0"/>
              <w:rPr>
                <w:rFonts w:asciiTheme="majorEastAsia" w:eastAsiaTheme="majorEastAsia" w:hAnsiTheme="majorEastAsia"/>
                <w:sz w:val="18"/>
              </w:rPr>
            </w:pPr>
          </w:p>
        </w:tc>
      </w:tr>
      <w:tr w:rsidR="00A232E7" w:rsidRPr="00A232E7" w:rsidTr="004F5938">
        <w:trPr>
          <w:cantSplit/>
          <w:trHeight w:val="564"/>
        </w:trPr>
        <w:tc>
          <w:tcPr>
            <w:tcW w:w="378" w:type="dxa"/>
            <w:vMerge/>
            <w:vAlign w:val="center"/>
          </w:tcPr>
          <w:p w:rsidR="0031646B" w:rsidRPr="00A232E7" w:rsidRDefault="0031646B" w:rsidP="009057FE">
            <w:pPr>
              <w:rPr>
                <w:rFonts w:asciiTheme="majorEastAsia" w:eastAsiaTheme="majorEastAsia" w:hAnsiTheme="majorEastAsia"/>
                <w:sz w:val="18"/>
              </w:rPr>
            </w:pPr>
          </w:p>
        </w:tc>
        <w:tc>
          <w:tcPr>
            <w:tcW w:w="2353" w:type="dxa"/>
            <w:tcBorders>
              <w:top w:val="dashed" w:sz="4" w:space="0" w:color="auto"/>
              <w:left w:val="nil"/>
              <w:bottom w:val="dashed" w:sz="4" w:space="0" w:color="auto"/>
            </w:tcBorders>
          </w:tcPr>
          <w:p w:rsidR="0031646B" w:rsidRPr="00074CAE" w:rsidRDefault="0031646B" w:rsidP="009057FE">
            <w:pPr>
              <w:ind w:left="360" w:hangingChars="200" w:hanging="360"/>
              <w:rPr>
                <w:rFonts w:asciiTheme="majorEastAsia" w:eastAsiaTheme="majorEastAsia" w:hAnsiTheme="majorEastAsia"/>
                <w:sz w:val="18"/>
              </w:rPr>
            </w:pPr>
            <w:r w:rsidRPr="00074CAE">
              <w:rPr>
                <w:rFonts w:asciiTheme="majorEastAsia" w:eastAsiaTheme="majorEastAsia" w:hAnsiTheme="majorEastAsia" w:hint="eastAsia"/>
                <w:sz w:val="18"/>
              </w:rPr>
              <w:t>Ａ1</w:t>
            </w:r>
            <w:r w:rsidRPr="00074CAE">
              <w:rPr>
                <w:rFonts w:asciiTheme="majorEastAsia" w:eastAsiaTheme="majorEastAsia" w:hAnsiTheme="majorEastAsia"/>
                <w:sz w:val="18"/>
              </w:rPr>
              <w:t>8</w:t>
            </w:r>
            <w:r w:rsidRPr="00074CAE">
              <w:rPr>
                <w:rFonts w:asciiTheme="majorEastAsia" w:eastAsiaTheme="majorEastAsia" w:hAnsiTheme="majorEastAsia" w:hint="eastAsia"/>
                <w:sz w:val="18"/>
              </w:rPr>
              <w:t xml:space="preserve">　</w:t>
            </w:r>
            <w:r w:rsidR="00E41EC1" w:rsidRPr="00074CAE">
              <w:rPr>
                <w:rFonts w:asciiTheme="majorEastAsia" w:eastAsiaTheme="majorEastAsia" w:hAnsiTheme="majorEastAsia" w:hint="eastAsia"/>
                <w:sz w:val="18"/>
              </w:rPr>
              <w:t>教職員は</w:t>
            </w:r>
            <w:r w:rsidR="00785542">
              <w:rPr>
                <w:rFonts w:asciiTheme="majorEastAsia" w:eastAsiaTheme="majorEastAsia" w:hAnsiTheme="majorEastAsia" w:hint="eastAsia"/>
                <w:sz w:val="18"/>
              </w:rPr>
              <w:t>、</w:t>
            </w:r>
            <w:r w:rsidR="00E41EC1" w:rsidRPr="00074CAE">
              <w:rPr>
                <w:rFonts w:asciiTheme="majorEastAsia" w:eastAsiaTheme="majorEastAsia" w:hAnsiTheme="majorEastAsia" w:hint="eastAsia"/>
                <w:sz w:val="18"/>
              </w:rPr>
              <w:t>分かる授業や生徒にきめ細かな指導を行い</w:t>
            </w:r>
            <w:r w:rsidR="00785542">
              <w:rPr>
                <w:rFonts w:asciiTheme="majorEastAsia" w:eastAsiaTheme="majorEastAsia" w:hAnsiTheme="majorEastAsia" w:hint="eastAsia"/>
                <w:sz w:val="18"/>
              </w:rPr>
              <w:t>、</w:t>
            </w:r>
            <w:r w:rsidR="00E41EC1" w:rsidRPr="00074CAE">
              <w:rPr>
                <w:rFonts w:asciiTheme="majorEastAsia" w:eastAsiaTheme="majorEastAsia" w:hAnsiTheme="majorEastAsia" w:hint="eastAsia"/>
                <w:sz w:val="18"/>
              </w:rPr>
              <w:t>学力向上を図っている。</w:t>
            </w:r>
          </w:p>
          <w:p w:rsidR="00F55543" w:rsidRPr="00074CAE" w:rsidRDefault="0031646B" w:rsidP="009057FE">
            <w:pPr>
              <w:rPr>
                <w:rFonts w:asciiTheme="majorEastAsia" w:eastAsiaTheme="majorEastAsia" w:hAnsiTheme="majorEastAsia"/>
                <w:sz w:val="18"/>
              </w:rPr>
            </w:pPr>
            <w:r w:rsidRPr="00074CAE">
              <w:rPr>
                <w:rFonts w:asciiTheme="majorEastAsia" w:eastAsiaTheme="majorEastAsia" w:hAnsiTheme="majorEastAsia" w:hint="eastAsia"/>
                <w:sz w:val="18"/>
              </w:rPr>
              <w:t>【数値指標</w:t>
            </w:r>
            <w:r w:rsidR="00F55543" w:rsidRPr="00074CAE">
              <w:rPr>
                <w:rFonts w:asciiTheme="majorEastAsia" w:eastAsiaTheme="majorEastAsia" w:hAnsiTheme="majorEastAsia" w:hint="eastAsia"/>
                <w:sz w:val="18"/>
              </w:rPr>
              <w:t>】</w:t>
            </w:r>
          </w:p>
          <w:p w:rsidR="00F55543" w:rsidRPr="00A232E7" w:rsidRDefault="00393EF2" w:rsidP="009057FE">
            <w:pPr>
              <w:rPr>
                <w:rFonts w:asciiTheme="majorEastAsia" w:eastAsiaTheme="majorEastAsia" w:hAnsiTheme="majorEastAsia"/>
                <w:sz w:val="18"/>
              </w:rPr>
            </w:pPr>
            <w:r w:rsidRPr="00074CAE">
              <w:rPr>
                <w:rFonts w:asciiTheme="majorEastAsia" w:eastAsiaTheme="majorEastAsia" w:hAnsiTheme="majorEastAsia" w:hint="eastAsia"/>
                <w:sz w:val="18"/>
              </w:rPr>
              <w:t>生徒</w:t>
            </w:r>
            <w:r w:rsidR="00F55543" w:rsidRPr="00074CAE">
              <w:rPr>
                <w:rFonts w:asciiTheme="majorEastAsia" w:eastAsiaTheme="majorEastAsia" w:hAnsiTheme="majorEastAsia" w:hint="eastAsia"/>
                <w:sz w:val="18"/>
              </w:rPr>
              <w:t>の肯定的回答</w:t>
            </w:r>
            <w:r w:rsidR="00294EF1" w:rsidRPr="00074CAE">
              <w:rPr>
                <w:rFonts w:asciiTheme="majorEastAsia" w:eastAsiaTheme="majorEastAsia" w:hAnsiTheme="majorEastAsia" w:hint="eastAsia"/>
                <w:sz w:val="18"/>
              </w:rPr>
              <w:t>8</w:t>
            </w:r>
            <w:r w:rsidR="00024537" w:rsidRPr="00074CAE">
              <w:rPr>
                <w:rFonts w:asciiTheme="majorEastAsia" w:eastAsiaTheme="majorEastAsia" w:hAnsiTheme="majorEastAsia"/>
                <w:sz w:val="18"/>
              </w:rPr>
              <w:t>5</w:t>
            </w:r>
            <w:r w:rsidR="00F55543" w:rsidRPr="00074CAE">
              <w:rPr>
                <w:rFonts w:asciiTheme="majorEastAsia" w:eastAsiaTheme="majorEastAsia" w:hAnsiTheme="majorEastAsia" w:hint="eastAsia"/>
                <w:sz w:val="18"/>
              </w:rPr>
              <w:t>%</w:t>
            </w:r>
          </w:p>
        </w:tc>
        <w:tc>
          <w:tcPr>
            <w:tcW w:w="3402" w:type="dxa"/>
            <w:tcBorders>
              <w:top w:val="dashed" w:sz="4" w:space="0" w:color="auto"/>
              <w:bottom w:val="dashed" w:sz="4" w:space="0" w:color="auto"/>
              <w:right w:val="dashed" w:sz="4" w:space="0" w:color="auto"/>
            </w:tcBorders>
          </w:tcPr>
          <w:p w:rsidR="00904C93" w:rsidRPr="00A232E7" w:rsidRDefault="006A3096" w:rsidP="009057FE">
            <w:pPr>
              <w:pStyle w:val="a8"/>
              <w:numPr>
                <w:ilvl w:val="0"/>
                <w:numId w:val="7"/>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学習課題の提示</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習得・活用・探究の時間を確保し</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生徒による振り返りと教師によるまとめを明確にした授業を展開する</w:t>
            </w:r>
            <w:r w:rsidR="00904C93" w:rsidRPr="00A232E7">
              <w:rPr>
                <w:rFonts w:asciiTheme="majorEastAsia" w:eastAsiaTheme="majorEastAsia" w:hAnsiTheme="majorEastAsia" w:hint="eastAsia"/>
                <w:sz w:val="18"/>
              </w:rPr>
              <w:t>。</w:t>
            </w:r>
          </w:p>
          <w:p w:rsidR="004560E1" w:rsidRPr="00A232E7" w:rsidRDefault="004560E1" w:rsidP="009057FE">
            <w:pPr>
              <w:pStyle w:val="a8"/>
              <w:ind w:leftChars="0" w:left="360"/>
              <w:rPr>
                <w:rFonts w:asciiTheme="majorEastAsia" w:eastAsiaTheme="majorEastAsia" w:hAnsiTheme="majorEastAsia"/>
                <w:sz w:val="18"/>
              </w:rPr>
            </w:pPr>
          </w:p>
          <w:p w:rsidR="00291EF7" w:rsidRPr="00A232E7" w:rsidRDefault="00F56987" w:rsidP="009057FE">
            <w:pPr>
              <w:pStyle w:val="a8"/>
              <w:numPr>
                <w:ilvl w:val="0"/>
                <w:numId w:val="7"/>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知識</w:t>
            </w:r>
            <w:r w:rsidR="00F511F0" w:rsidRPr="00A232E7">
              <w:rPr>
                <w:rFonts w:asciiTheme="majorEastAsia" w:eastAsiaTheme="majorEastAsia" w:hAnsiTheme="majorEastAsia" w:hint="eastAsia"/>
                <w:sz w:val="18"/>
              </w:rPr>
              <w:t>・</w:t>
            </w:r>
            <w:r w:rsidRPr="00A232E7">
              <w:rPr>
                <w:rFonts w:asciiTheme="majorEastAsia" w:eastAsiaTheme="majorEastAsia" w:hAnsiTheme="majorEastAsia" w:hint="eastAsia"/>
                <w:sz w:val="18"/>
              </w:rPr>
              <w:t>技能を</w:t>
            </w:r>
            <w:r w:rsidR="00F511F0" w:rsidRPr="00A232E7">
              <w:rPr>
                <w:rFonts w:asciiTheme="majorEastAsia" w:eastAsiaTheme="majorEastAsia" w:hAnsiTheme="majorEastAsia" w:hint="eastAsia"/>
                <w:sz w:val="18"/>
              </w:rPr>
              <w:t>活用して考えさせたり</w:t>
            </w:r>
            <w:r w:rsidR="00785542">
              <w:rPr>
                <w:rFonts w:asciiTheme="majorEastAsia" w:eastAsiaTheme="majorEastAsia" w:hAnsiTheme="majorEastAsia" w:hint="eastAsia"/>
                <w:sz w:val="18"/>
              </w:rPr>
              <w:t>、</w:t>
            </w:r>
            <w:r w:rsidR="00F511F0" w:rsidRPr="00A232E7">
              <w:rPr>
                <w:rFonts w:asciiTheme="majorEastAsia" w:eastAsiaTheme="majorEastAsia" w:hAnsiTheme="majorEastAsia" w:hint="eastAsia"/>
                <w:sz w:val="18"/>
              </w:rPr>
              <w:t>自分の考えを表現させたりして</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思考力・判断力・表現力</w:t>
            </w:r>
            <w:r w:rsidR="006A3096" w:rsidRPr="00A232E7">
              <w:rPr>
                <w:rFonts w:asciiTheme="majorEastAsia" w:eastAsiaTheme="majorEastAsia" w:hAnsiTheme="majorEastAsia" w:hint="eastAsia"/>
                <w:sz w:val="18"/>
              </w:rPr>
              <w:t>等</w:t>
            </w:r>
            <w:r w:rsidRPr="00A232E7">
              <w:rPr>
                <w:rFonts w:asciiTheme="majorEastAsia" w:eastAsiaTheme="majorEastAsia" w:hAnsiTheme="majorEastAsia" w:hint="eastAsia"/>
                <w:sz w:val="18"/>
              </w:rPr>
              <w:t>を育成する。</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31646B" w:rsidRPr="00A232E7" w:rsidRDefault="008B263D"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Ｂ</w:t>
            </w:r>
          </w:p>
        </w:tc>
        <w:tc>
          <w:tcPr>
            <w:tcW w:w="3685" w:type="dxa"/>
            <w:tcBorders>
              <w:top w:val="dashed" w:sz="4" w:space="0" w:color="auto"/>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・教職員の肯定的回答   </w:t>
            </w:r>
            <w:r w:rsidR="00AD41EC">
              <w:rPr>
                <w:rFonts w:asciiTheme="majorEastAsia" w:eastAsiaTheme="majorEastAsia" w:hAnsiTheme="majorEastAsia"/>
                <w:sz w:val="18"/>
              </w:rPr>
              <w:t>97.5</w:t>
            </w:r>
            <w:r w:rsidRPr="00E37EF9">
              <w:rPr>
                <w:rFonts w:asciiTheme="majorEastAsia" w:eastAsiaTheme="majorEastAsia" w:hAnsiTheme="majorEastAsia" w:hint="eastAsia"/>
                <w:sz w:val="18"/>
              </w:rPr>
              <w:t>%</w:t>
            </w:r>
            <w:r w:rsidR="00AD41EC">
              <w:rPr>
                <w:rFonts w:asciiTheme="majorEastAsia" w:eastAsiaTheme="majorEastAsia" w:hAnsiTheme="majorEastAsia"/>
                <w:sz w:val="18"/>
              </w:rPr>
              <w:t xml:space="preserve"> 0.1</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・保護者の肯定的回答   </w:t>
            </w:r>
            <w:r w:rsidR="00AD41EC">
              <w:rPr>
                <w:rFonts w:asciiTheme="majorEastAsia" w:eastAsiaTheme="majorEastAsia" w:hAnsiTheme="majorEastAsia"/>
                <w:sz w:val="18"/>
              </w:rPr>
              <w:t>86.6</w:t>
            </w:r>
            <w:r w:rsidRPr="00E37EF9">
              <w:rPr>
                <w:rFonts w:asciiTheme="majorEastAsia" w:eastAsiaTheme="majorEastAsia" w:hAnsiTheme="majorEastAsia" w:hint="eastAsia"/>
                <w:sz w:val="18"/>
              </w:rPr>
              <w:t>%</w:t>
            </w:r>
            <w:r w:rsidR="00AD41EC">
              <w:rPr>
                <w:rFonts w:asciiTheme="majorEastAsia" w:eastAsiaTheme="majorEastAsia" w:hAnsiTheme="majorEastAsia"/>
                <w:sz w:val="18"/>
              </w:rPr>
              <w:t xml:space="preserve"> 13.5</w:t>
            </w:r>
          </w:p>
          <w:p w:rsidR="00684CB1" w:rsidRDefault="00E37EF9" w:rsidP="009057FE">
            <w:pPr>
              <w:snapToGrid w:val="0"/>
              <w:rPr>
                <w:rFonts w:asciiTheme="majorEastAsia" w:eastAsiaTheme="majorEastAsia" w:hAnsiTheme="majorEastAsia"/>
                <w:b/>
                <w:color w:val="0070C0"/>
                <w:sz w:val="18"/>
              </w:rPr>
            </w:pPr>
            <w:r w:rsidRPr="00275DC9">
              <w:rPr>
                <w:rFonts w:asciiTheme="majorEastAsia" w:eastAsiaTheme="majorEastAsia" w:hAnsiTheme="majorEastAsia" w:hint="eastAsia"/>
                <w:b/>
                <w:color w:val="0070C0"/>
                <w:sz w:val="18"/>
              </w:rPr>
              <w:t xml:space="preserve">・生徒の肯定的回答     </w:t>
            </w:r>
            <w:r w:rsidR="00AD41EC" w:rsidRPr="00275DC9">
              <w:rPr>
                <w:rFonts w:asciiTheme="majorEastAsia" w:eastAsiaTheme="majorEastAsia" w:hAnsiTheme="majorEastAsia"/>
                <w:b/>
                <w:color w:val="0070C0"/>
                <w:sz w:val="18"/>
              </w:rPr>
              <w:t>89.7</w:t>
            </w:r>
            <w:r w:rsidRPr="00275DC9">
              <w:rPr>
                <w:rFonts w:asciiTheme="majorEastAsia" w:eastAsiaTheme="majorEastAsia" w:hAnsiTheme="majorEastAsia" w:hint="eastAsia"/>
                <w:b/>
                <w:color w:val="0070C0"/>
                <w:sz w:val="18"/>
              </w:rPr>
              <w:t>%</w:t>
            </w:r>
            <w:r w:rsidR="00AD41EC" w:rsidRPr="00275DC9">
              <w:rPr>
                <w:rFonts w:asciiTheme="majorEastAsia" w:eastAsiaTheme="majorEastAsia" w:hAnsiTheme="majorEastAsia"/>
                <w:b/>
                <w:color w:val="0070C0"/>
                <w:sz w:val="18"/>
              </w:rPr>
              <w:t xml:space="preserve"> 3.9</w:t>
            </w:r>
          </w:p>
          <w:p w:rsidR="00D14EFE" w:rsidRPr="00275DC9" w:rsidRDefault="00D14EFE" w:rsidP="009057FE">
            <w:pPr>
              <w:snapToGrid w:val="0"/>
              <w:rPr>
                <w:rFonts w:asciiTheme="majorEastAsia" w:eastAsiaTheme="majorEastAsia" w:hAnsiTheme="majorEastAsia"/>
                <w:b/>
                <w:color w:val="0070C0"/>
                <w:sz w:val="18"/>
              </w:rPr>
            </w:pPr>
          </w:p>
          <w:p w:rsidR="00F31DCE" w:rsidRPr="009057FE" w:rsidRDefault="009057F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①</w:t>
            </w:r>
            <w:r w:rsidR="0073430E">
              <w:rPr>
                <w:rFonts w:asciiTheme="majorEastAsia" w:eastAsiaTheme="majorEastAsia" w:hAnsiTheme="majorEastAsia" w:hint="eastAsia"/>
                <w:sz w:val="18"/>
              </w:rPr>
              <w:t>〇</w:t>
            </w:r>
            <w:r w:rsidR="00C92B7F" w:rsidRPr="009057FE">
              <w:rPr>
                <w:rFonts w:asciiTheme="majorEastAsia" w:eastAsiaTheme="majorEastAsia" w:hAnsiTheme="majorEastAsia" w:hint="eastAsia"/>
                <w:sz w:val="18"/>
              </w:rPr>
              <w:t>教員が</w:t>
            </w:r>
            <w:r w:rsidR="00BE38B4" w:rsidRPr="009057FE">
              <w:rPr>
                <w:rFonts w:asciiTheme="majorEastAsia" w:eastAsiaTheme="majorEastAsia" w:hAnsiTheme="majorEastAsia" w:hint="eastAsia"/>
                <w:sz w:val="18"/>
              </w:rPr>
              <w:t>互いに</w:t>
            </w:r>
            <w:r w:rsidR="00C92B7F" w:rsidRPr="009057FE">
              <w:rPr>
                <w:rFonts w:asciiTheme="majorEastAsia" w:eastAsiaTheme="majorEastAsia" w:hAnsiTheme="majorEastAsia" w:hint="eastAsia"/>
                <w:sz w:val="18"/>
              </w:rPr>
              <w:t>授業を見て授業改善</w:t>
            </w:r>
            <w:r w:rsidR="00817CB9" w:rsidRPr="009057FE">
              <w:rPr>
                <w:rFonts w:asciiTheme="majorEastAsia" w:eastAsiaTheme="majorEastAsia" w:hAnsiTheme="majorEastAsia" w:hint="eastAsia"/>
                <w:sz w:val="18"/>
              </w:rPr>
              <w:t>を図り、</w:t>
            </w:r>
            <w:r w:rsidR="00C92B7F" w:rsidRPr="009057FE">
              <w:rPr>
                <w:rFonts w:asciiTheme="majorEastAsia" w:eastAsiaTheme="majorEastAsia" w:hAnsiTheme="majorEastAsia" w:hint="eastAsia"/>
                <w:sz w:val="18"/>
              </w:rPr>
              <w:t>きめ細かな指導へとつな</w:t>
            </w:r>
            <w:r w:rsidR="002E742A" w:rsidRPr="009057FE">
              <w:rPr>
                <w:rFonts w:asciiTheme="majorEastAsia" w:eastAsiaTheme="majorEastAsia" w:hAnsiTheme="majorEastAsia" w:hint="eastAsia"/>
                <w:sz w:val="18"/>
              </w:rPr>
              <w:t>がった。</w:t>
            </w:r>
          </w:p>
          <w:p w:rsidR="00F31DCE" w:rsidRPr="009057FE" w:rsidRDefault="009057F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②</w:t>
            </w:r>
            <w:r w:rsidR="0073430E">
              <w:rPr>
                <w:rFonts w:asciiTheme="majorEastAsia" w:eastAsiaTheme="majorEastAsia" w:hAnsiTheme="majorEastAsia" w:hint="eastAsia"/>
                <w:sz w:val="18"/>
              </w:rPr>
              <w:t>〇</w:t>
            </w:r>
            <w:r w:rsidR="00BE38B4" w:rsidRPr="009057FE">
              <w:rPr>
                <w:rFonts w:asciiTheme="majorEastAsia" w:eastAsiaTheme="majorEastAsia" w:hAnsiTheme="majorEastAsia" w:hint="eastAsia"/>
                <w:sz w:val="18"/>
              </w:rPr>
              <w:t>習得・活用・探求する時間を確保して、</w:t>
            </w:r>
            <w:r w:rsidR="00BC4F5C" w:rsidRPr="009057FE">
              <w:rPr>
                <w:rFonts w:asciiTheme="majorEastAsia" w:eastAsiaTheme="majorEastAsia" w:hAnsiTheme="majorEastAsia" w:hint="eastAsia"/>
                <w:sz w:val="18"/>
              </w:rPr>
              <w:t>言語活動</w:t>
            </w:r>
            <w:r w:rsidR="00BE38B4" w:rsidRPr="009057FE">
              <w:rPr>
                <w:rFonts w:asciiTheme="majorEastAsia" w:eastAsiaTheme="majorEastAsia" w:hAnsiTheme="majorEastAsia" w:hint="eastAsia"/>
                <w:sz w:val="18"/>
              </w:rPr>
              <w:t>を</w:t>
            </w:r>
            <w:r w:rsidR="00BC4F5C" w:rsidRPr="009057FE">
              <w:rPr>
                <w:rFonts w:asciiTheme="majorEastAsia" w:eastAsiaTheme="majorEastAsia" w:hAnsiTheme="majorEastAsia" w:hint="eastAsia"/>
                <w:sz w:val="18"/>
              </w:rPr>
              <w:t>充実</w:t>
            </w:r>
            <w:r w:rsidR="00BE38B4" w:rsidRPr="009057FE">
              <w:rPr>
                <w:rFonts w:asciiTheme="majorEastAsia" w:eastAsiaTheme="majorEastAsia" w:hAnsiTheme="majorEastAsia" w:hint="eastAsia"/>
                <w:sz w:val="18"/>
              </w:rPr>
              <w:t>させ、思考力・判断力・表現力の育成へとつな</w:t>
            </w:r>
            <w:r w:rsidR="002E742A" w:rsidRPr="009057FE">
              <w:rPr>
                <w:rFonts w:asciiTheme="majorEastAsia" w:eastAsiaTheme="majorEastAsia" w:hAnsiTheme="majorEastAsia" w:hint="eastAsia"/>
                <w:sz w:val="18"/>
              </w:rPr>
              <w:t>がった。</w:t>
            </w:r>
          </w:p>
          <w:p w:rsidR="00F31DCE" w:rsidRPr="00074CAE" w:rsidRDefault="00F31DCE" w:rsidP="009057FE">
            <w:pPr>
              <w:snapToGrid w:val="0"/>
              <w:rPr>
                <w:rFonts w:asciiTheme="majorEastAsia" w:eastAsiaTheme="majorEastAsia" w:hAnsiTheme="majorEastAsia"/>
                <w:sz w:val="18"/>
              </w:rPr>
            </w:pPr>
            <w:r w:rsidRPr="00074CAE">
              <w:rPr>
                <w:rFonts w:asciiTheme="majorEastAsia" w:eastAsiaTheme="majorEastAsia" w:hAnsiTheme="majorEastAsia" w:hint="eastAsia"/>
                <w:sz w:val="18"/>
              </w:rPr>
              <w:t>【次年度の課題】</w:t>
            </w:r>
          </w:p>
          <w:p w:rsidR="001225F0" w:rsidRDefault="00BC4F5C" w:rsidP="009057FE">
            <w:pPr>
              <w:snapToGrid w:val="0"/>
              <w:ind w:firstLineChars="100" w:firstLine="180"/>
              <w:rPr>
                <w:rFonts w:asciiTheme="majorEastAsia" w:eastAsiaTheme="majorEastAsia" w:hAnsiTheme="majorEastAsia"/>
                <w:sz w:val="18"/>
              </w:rPr>
            </w:pPr>
            <w:r w:rsidRPr="00074CAE">
              <w:rPr>
                <w:rFonts w:asciiTheme="majorEastAsia" w:eastAsiaTheme="majorEastAsia" w:hAnsiTheme="majorEastAsia" w:hint="eastAsia"/>
                <w:sz w:val="18"/>
              </w:rPr>
              <w:t>新学習指導要領に基づく指導と評価の一体化</w:t>
            </w:r>
            <w:r w:rsidR="00217A75">
              <w:rPr>
                <w:rFonts w:asciiTheme="majorEastAsia" w:eastAsiaTheme="majorEastAsia" w:hAnsiTheme="majorEastAsia" w:hint="eastAsia"/>
                <w:sz w:val="18"/>
              </w:rPr>
              <w:t>を図り</w:t>
            </w:r>
            <w:r w:rsidR="00785542">
              <w:rPr>
                <w:rFonts w:asciiTheme="majorEastAsia" w:eastAsiaTheme="majorEastAsia" w:hAnsiTheme="majorEastAsia" w:hint="eastAsia"/>
                <w:sz w:val="18"/>
              </w:rPr>
              <w:t>、</w:t>
            </w:r>
            <w:r w:rsidR="0045566C">
              <w:rPr>
                <w:rFonts w:asciiTheme="majorEastAsia" w:eastAsiaTheme="majorEastAsia" w:hAnsiTheme="majorEastAsia" w:hint="eastAsia"/>
                <w:sz w:val="18"/>
              </w:rPr>
              <w:t>学習課題の振り返りや</w:t>
            </w:r>
            <w:r w:rsidR="00217A75">
              <w:rPr>
                <w:rFonts w:asciiTheme="majorEastAsia" w:eastAsiaTheme="majorEastAsia" w:hAnsiTheme="majorEastAsia" w:hint="eastAsia"/>
                <w:sz w:val="18"/>
              </w:rPr>
              <w:t>思考力・判断力・表現力</w:t>
            </w:r>
            <w:r w:rsidR="00120A21">
              <w:rPr>
                <w:rFonts w:asciiTheme="majorEastAsia" w:eastAsiaTheme="majorEastAsia" w:hAnsiTheme="majorEastAsia" w:hint="eastAsia"/>
                <w:sz w:val="18"/>
              </w:rPr>
              <w:t>の</w:t>
            </w:r>
            <w:r w:rsidR="00217A75">
              <w:rPr>
                <w:rFonts w:asciiTheme="majorEastAsia" w:eastAsiaTheme="majorEastAsia" w:hAnsiTheme="majorEastAsia" w:hint="eastAsia"/>
                <w:sz w:val="18"/>
              </w:rPr>
              <w:t>育成</w:t>
            </w:r>
            <w:r w:rsidR="00120A21">
              <w:rPr>
                <w:rFonts w:asciiTheme="majorEastAsia" w:eastAsiaTheme="majorEastAsia" w:hAnsiTheme="majorEastAsia" w:hint="eastAsia"/>
                <w:sz w:val="18"/>
              </w:rPr>
              <w:t>を図る活動を通して</w:t>
            </w:r>
            <w:r w:rsidR="00785542">
              <w:rPr>
                <w:rFonts w:asciiTheme="majorEastAsia" w:eastAsiaTheme="majorEastAsia" w:hAnsiTheme="majorEastAsia" w:hint="eastAsia"/>
                <w:sz w:val="18"/>
              </w:rPr>
              <w:t>、</w:t>
            </w:r>
            <w:r w:rsidR="00217A75">
              <w:rPr>
                <w:rFonts w:asciiTheme="majorEastAsia" w:eastAsiaTheme="majorEastAsia" w:hAnsiTheme="majorEastAsia" w:hint="eastAsia"/>
                <w:sz w:val="18"/>
              </w:rPr>
              <w:t>主体的に学習に取り組む態度</w:t>
            </w:r>
            <w:r w:rsidR="0045566C">
              <w:rPr>
                <w:rFonts w:asciiTheme="majorEastAsia" w:eastAsiaTheme="majorEastAsia" w:hAnsiTheme="majorEastAsia" w:hint="eastAsia"/>
                <w:sz w:val="18"/>
              </w:rPr>
              <w:t>（調整と粘り強さ）</w:t>
            </w:r>
            <w:r w:rsidR="00217A75">
              <w:rPr>
                <w:rFonts w:asciiTheme="majorEastAsia" w:eastAsiaTheme="majorEastAsia" w:hAnsiTheme="majorEastAsia" w:hint="eastAsia"/>
                <w:sz w:val="18"/>
              </w:rPr>
              <w:t>を</w:t>
            </w:r>
            <w:r w:rsidR="00120A21">
              <w:rPr>
                <w:rFonts w:asciiTheme="majorEastAsia" w:eastAsiaTheme="majorEastAsia" w:hAnsiTheme="majorEastAsia" w:hint="eastAsia"/>
                <w:sz w:val="18"/>
              </w:rPr>
              <w:t>育む</w:t>
            </w:r>
            <w:r w:rsidR="00217A75">
              <w:rPr>
                <w:rFonts w:asciiTheme="majorEastAsia" w:eastAsiaTheme="majorEastAsia" w:hAnsiTheme="majorEastAsia" w:hint="eastAsia"/>
                <w:sz w:val="18"/>
              </w:rPr>
              <w:t>。</w:t>
            </w:r>
          </w:p>
          <w:p w:rsidR="009057FE" w:rsidRPr="00BC4F5C" w:rsidRDefault="009057FE" w:rsidP="009057FE">
            <w:pPr>
              <w:snapToGrid w:val="0"/>
              <w:ind w:firstLineChars="100" w:firstLine="180"/>
              <w:rPr>
                <w:rFonts w:asciiTheme="majorEastAsia" w:eastAsiaTheme="majorEastAsia" w:hAnsiTheme="majorEastAsia"/>
                <w:color w:val="00B050"/>
                <w:sz w:val="18"/>
              </w:rPr>
            </w:pPr>
          </w:p>
        </w:tc>
      </w:tr>
      <w:tr w:rsidR="00A232E7" w:rsidRPr="006336A2" w:rsidTr="004F5938">
        <w:trPr>
          <w:cantSplit/>
          <w:trHeight w:val="1635"/>
        </w:trPr>
        <w:tc>
          <w:tcPr>
            <w:tcW w:w="378" w:type="dxa"/>
            <w:vMerge/>
            <w:vAlign w:val="center"/>
          </w:tcPr>
          <w:p w:rsidR="0078116A" w:rsidRPr="00A232E7" w:rsidRDefault="0078116A" w:rsidP="009057FE">
            <w:pPr>
              <w:rPr>
                <w:rFonts w:asciiTheme="majorEastAsia" w:eastAsiaTheme="majorEastAsia" w:hAnsiTheme="majorEastAsia"/>
                <w:sz w:val="18"/>
              </w:rPr>
            </w:pPr>
          </w:p>
        </w:tc>
        <w:tc>
          <w:tcPr>
            <w:tcW w:w="2353" w:type="dxa"/>
            <w:tcBorders>
              <w:top w:val="dashed" w:sz="4" w:space="0" w:color="auto"/>
              <w:left w:val="nil"/>
              <w:bottom w:val="dashed" w:sz="4" w:space="0" w:color="auto"/>
            </w:tcBorders>
            <w:vAlign w:val="center"/>
          </w:tcPr>
          <w:p w:rsidR="0078116A" w:rsidRPr="00A232E7" w:rsidRDefault="0078116A"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Ａ19　学校に関わる職員全員がチームとなり</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協力して業務に取り組んでいる。</w:t>
            </w:r>
          </w:p>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t>【数値指標】</w:t>
            </w:r>
          </w:p>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t>教職員の肯定的回答90%</w:t>
            </w:r>
          </w:p>
          <w:p w:rsidR="0078116A" w:rsidRPr="00A232E7" w:rsidRDefault="0078116A" w:rsidP="009057FE">
            <w:pPr>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78116A" w:rsidRPr="00A232E7" w:rsidRDefault="006A3096" w:rsidP="009057FE">
            <w:pPr>
              <w:pStyle w:val="a8"/>
              <w:numPr>
                <w:ilvl w:val="0"/>
                <w:numId w:val="16"/>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目指す生徒像</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学校経営のテーマ</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スローガン</w:t>
            </w:r>
            <w:r w:rsidR="005D379A" w:rsidRPr="00A232E7">
              <w:rPr>
                <w:rFonts w:asciiTheme="majorEastAsia" w:eastAsiaTheme="majorEastAsia" w:hAnsiTheme="majorEastAsia" w:hint="eastAsia"/>
                <w:sz w:val="18"/>
              </w:rPr>
              <w:t>を全職員が意識し、全教育活動でそれが生かせるように工夫</w:t>
            </w:r>
            <w:r w:rsidR="0078116A" w:rsidRPr="00A232E7">
              <w:rPr>
                <w:rFonts w:asciiTheme="majorEastAsia" w:eastAsiaTheme="majorEastAsia" w:hAnsiTheme="majorEastAsia" w:hint="eastAsia"/>
                <w:sz w:val="18"/>
              </w:rPr>
              <w:t>しながら業務を進めるようにする。</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78116A" w:rsidRPr="00A232E7" w:rsidRDefault="00C905C4" w:rsidP="009057FE">
            <w:pPr>
              <w:ind w:left="180" w:hangingChars="100" w:hanging="180"/>
              <w:rPr>
                <w:rFonts w:asciiTheme="majorEastAsia" w:eastAsiaTheme="majorEastAsia" w:hAnsiTheme="majorEastAsia"/>
                <w:sz w:val="18"/>
              </w:rPr>
            </w:pPr>
            <w:r w:rsidRPr="00C905C4">
              <w:rPr>
                <w:rFonts w:asciiTheme="majorEastAsia" w:eastAsiaTheme="majorEastAsia" w:hAnsiTheme="majorEastAsia" w:hint="eastAsia"/>
                <w:sz w:val="18"/>
              </w:rPr>
              <w:t>Ｂ</w:t>
            </w:r>
          </w:p>
        </w:tc>
        <w:tc>
          <w:tcPr>
            <w:tcW w:w="3685" w:type="dxa"/>
            <w:tcBorders>
              <w:top w:val="dashed" w:sz="4" w:space="0" w:color="auto"/>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Default="00E37EF9" w:rsidP="009057FE">
            <w:pPr>
              <w:rPr>
                <w:rFonts w:asciiTheme="majorEastAsia" w:eastAsiaTheme="majorEastAsia" w:hAnsiTheme="majorEastAsia"/>
                <w:b/>
                <w:color w:val="0070C0"/>
                <w:sz w:val="18"/>
              </w:rPr>
            </w:pPr>
            <w:r w:rsidRPr="00275DC9">
              <w:rPr>
                <w:rFonts w:asciiTheme="majorEastAsia" w:eastAsiaTheme="majorEastAsia" w:hAnsiTheme="majorEastAsia" w:hint="eastAsia"/>
                <w:b/>
                <w:color w:val="FF0000"/>
                <w:sz w:val="18"/>
              </w:rPr>
              <w:t xml:space="preserve">・教職員の肯定的回答   </w:t>
            </w:r>
            <w:r w:rsidR="00AD41EC" w:rsidRPr="00275DC9">
              <w:rPr>
                <w:rFonts w:asciiTheme="majorEastAsia" w:eastAsiaTheme="majorEastAsia" w:hAnsiTheme="majorEastAsia"/>
                <w:b/>
                <w:color w:val="FF0000"/>
                <w:sz w:val="18"/>
              </w:rPr>
              <w:t>87.5</w:t>
            </w:r>
            <w:r w:rsidRPr="00275DC9">
              <w:rPr>
                <w:rFonts w:asciiTheme="majorEastAsia" w:eastAsiaTheme="majorEastAsia" w:hAnsiTheme="majorEastAsia" w:hint="eastAsia"/>
                <w:b/>
                <w:color w:val="FF0000"/>
                <w:sz w:val="18"/>
              </w:rPr>
              <w:t>%</w:t>
            </w:r>
            <w:r w:rsidR="00AD41EC" w:rsidRPr="00275DC9">
              <w:rPr>
                <w:rFonts w:asciiTheme="majorEastAsia" w:eastAsiaTheme="majorEastAsia" w:hAnsiTheme="majorEastAsia"/>
                <w:b/>
                <w:color w:val="0070C0"/>
                <w:sz w:val="18"/>
              </w:rPr>
              <w:t xml:space="preserve"> 15.7</w:t>
            </w:r>
          </w:p>
          <w:p w:rsidR="00D14EFE" w:rsidRPr="00E37EF9" w:rsidRDefault="00D14EFE" w:rsidP="009057FE">
            <w:pPr>
              <w:rPr>
                <w:rFonts w:asciiTheme="majorEastAsia" w:eastAsiaTheme="majorEastAsia" w:hAnsiTheme="majorEastAsia"/>
                <w:sz w:val="18"/>
              </w:rPr>
            </w:pPr>
          </w:p>
          <w:p w:rsidR="00F248F4" w:rsidRPr="00D90E81" w:rsidRDefault="009057FE"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①　</w:t>
            </w:r>
            <w:r w:rsidR="00F248F4" w:rsidRPr="009057FE">
              <w:rPr>
                <w:rFonts w:asciiTheme="majorEastAsia" w:eastAsiaTheme="majorEastAsia" w:hAnsiTheme="majorEastAsia" w:hint="eastAsia"/>
                <w:sz w:val="18"/>
              </w:rPr>
              <w:t>昨年度に比べ、学年間の枠を超え、連携</w:t>
            </w:r>
            <w:r w:rsidR="00F248F4" w:rsidRPr="00D90E81">
              <w:rPr>
                <w:rFonts w:asciiTheme="majorEastAsia" w:eastAsiaTheme="majorEastAsia" w:hAnsiTheme="majorEastAsia" w:hint="eastAsia"/>
                <w:sz w:val="18"/>
              </w:rPr>
              <w:t>して行事等に取り組む</w:t>
            </w:r>
            <w:r w:rsidR="00C905C4" w:rsidRPr="00D90E81">
              <w:rPr>
                <w:rFonts w:asciiTheme="majorEastAsia" w:eastAsiaTheme="majorEastAsia" w:hAnsiTheme="majorEastAsia" w:hint="eastAsia"/>
                <w:sz w:val="18"/>
              </w:rPr>
              <w:t>ことができた</w:t>
            </w:r>
            <w:r w:rsidR="00F248F4" w:rsidRPr="00D90E81">
              <w:rPr>
                <w:rFonts w:asciiTheme="majorEastAsia" w:eastAsiaTheme="majorEastAsia" w:hAnsiTheme="majorEastAsia" w:hint="eastAsia"/>
                <w:sz w:val="18"/>
              </w:rPr>
              <w:t>。スローガンを全職員が意識していたとはいえない点は反省点といえる。</w:t>
            </w:r>
          </w:p>
          <w:p w:rsidR="00F31DCE" w:rsidRDefault="00F248F4" w:rsidP="009057FE">
            <w:pPr>
              <w:rPr>
                <w:rFonts w:asciiTheme="majorEastAsia" w:eastAsiaTheme="majorEastAsia" w:hAnsiTheme="majorEastAsia"/>
                <w:sz w:val="18"/>
              </w:rPr>
            </w:pPr>
            <w:r w:rsidRPr="00D90E81">
              <w:rPr>
                <w:rFonts w:asciiTheme="majorEastAsia" w:eastAsiaTheme="majorEastAsia" w:hAnsiTheme="majorEastAsia" w:hint="eastAsia"/>
                <w:sz w:val="18"/>
              </w:rPr>
              <w:t>【次年度の課題】</w:t>
            </w:r>
            <w:r w:rsidR="00C905C4" w:rsidRPr="00D90E81">
              <w:rPr>
                <w:rFonts w:asciiTheme="majorEastAsia" w:eastAsiaTheme="majorEastAsia" w:hAnsiTheme="majorEastAsia" w:hint="eastAsia"/>
                <w:sz w:val="18"/>
              </w:rPr>
              <w:t>スローガンの掲示を増や</w:t>
            </w:r>
            <w:r w:rsidR="006336A2" w:rsidRPr="00D90E81">
              <w:rPr>
                <w:rFonts w:asciiTheme="majorEastAsia" w:eastAsiaTheme="majorEastAsia" w:hAnsiTheme="majorEastAsia" w:hint="eastAsia"/>
                <w:sz w:val="18"/>
              </w:rPr>
              <w:t>すことで</w:t>
            </w:r>
            <w:r w:rsidR="00C905C4" w:rsidRPr="00D90E81">
              <w:rPr>
                <w:rFonts w:asciiTheme="majorEastAsia" w:eastAsiaTheme="majorEastAsia" w:hAnsiTheme="majorEastAsia" w:hint="eastAsia"/>
                <w:sz w:val="18"/>
              </w:rPr>
              <w:t>、</w:t>
            </w:r>
            <w:r w:rsidR="006336A2" w:rsidRPr="00D90E81">
              <w:rPr>
                <w:rFonts w:asciiTheme="majorEastAsia" w:eastAsiaTheme="majorEastAsia" w:hAnsiTheme="majorEastAsia" w:hint="eastAsia"/>
                <w:sz w:val="18"/>
              </w:rPr>
              <w:t>実施前に</w:t>
            </w:r>
            <w:r w:rsidR="00C905C4" w:rsidRPr="00D90E81">
              <w:rPr>
                <w:rFonts w:asciiTheme="majorEastAsia" w:eastAsiaTheme="majorEastAsia" w:hAnsiTheme="majorEastAsia" w:hint="eastAsia"/>
                <w:sz w:val="18"/>
              </w:rPr>
              <w:t>や</w:t>
            </w:r>
            <w:r w:rsidRPr="00D90E81">
              <w:rPr>
                <w:rFonts w:asciiTheme="majorEastAsia" w:eastAsiaTheme="majorEastAsia" w:hAnsiTheme="majorEastAsia" w:hint="eastAsia"/>
                <w:sz w:val="18"/>
              </w:rPr>
              <w:t>全職員のス</w:t>
            </w:r>
            <w:r w:rsidRPr="00F248F4">
              <w:rPr>
                <w:rFonts w:asciiTheme="majorEastAsia" w:eastAsiaTheme="majorEastAsia" w:hAnsiTheme="majorEastAsia" w:hint="eastAsia"/>
                <w:sz w:val="18"/>
              </w:rPr>
              <w:t>ローガンを意識した教育活動</w:t>
            </w:r>
            <w:r w:rsidR="00C905C4">
              <w:rPr>
                <w:rFonts w:asciiTheme="majorEastAsia" w:eastAsiaTheme="majorEastAsia" w:hAnsiTheme="majorEastAsia" w:hint="eastAsia"/>
                <w:sz w:val="18"/>
              </w:rPr>
              <w:t>を</w:t>
            </w:r>
            <w:r w:rsidRPr="00F248F4">
              <w:rPr>
                <w:rFonts w:asciiTheme="majorEastAsia" w:eastAsiaTheme="majorEastAsia" w:hAnsiTheme="majorEastAsia" w:hint="eastAsia"/>
                <w:sz w:val="18"/>
              </w:rPr>
              <w:t>実践</w:t>
            </w:r>
            <w:r w:rsidR="00C905C4">
              <w:rPr>
                <w:rFonts w:asciiTheme="majorEastAsia" w:eastAsiaTheme="majorEastAsia" w:hAnsiTheme="majorEastAsia" w:hint="eastAsia"/>
                <w:sz w:val="18"/>
              </w:rPr>
              <w:t>する。</w:t>
            </w:r>
          </w:p>
          <w:p w:rsidR="009057FE" w:rsidRPr="00A232E7" w:rsidRDefault="009057FE" w:rsidP="009057FE">
            <w:pPr>
              <w:rPr>
                <w:rFonts w:asciiTheme="majorEastAsia" w:eastAsiaTheme="majorEastAsia" w:hAnsiTheme="majorEastAsia"/>
                <w:sz w:val="18"/>
              </w:rPr>
            </w:pPr>
          </w:p>
        </w:tc>
      </w:tr>
      <w:tr w:rsidR="00A232E7" w:rsidRPr="00A232E7" w:rsidTr="004F5938">
        <w:trPr>
          <w:cantSplit/>
          <w:trHeight w:val="330"/>
        </w:trPr>
        <w:tc>
          <w:tcPr>
            <w:tcW w:w="378" w:type="dxa"/>
            <w:vMerge/>
            <w:vAlign w:val="center"/>
          </w:tcPr>
          <w:p w:rsidR="0078116A" w:rsidRPr="00A232E7" w:rsidRDefault="0078116A" w:rsidP="009057FE">
            <w:pPr>
              <w:rPr>
                <w:rFonts w:asciiTheme="majorEastAsia" w:eastAsiaTheme="majorEastAsia" w:hAnsiTheme="majorEastAsia"/>
                <w:sz w:val="18"/>
              </w:rPr>
            </w:pPr>
          </w:p>
        </w:tc>
        <w:tc>
          <w:tcPr>
            <w:tcW w:w="2353" w:type="dxa"/>
            <w:tcBorders>
              <w:top w:val="dashed" w:sz="4" w:space="0" w:color="auto"/>
              <w:left w:val="nil"/>
              <w:bottom w:val="dashed" w:sz="4" w:space="0" w:color="auto"/>
            </w:tcBorders>
            <w:vAlign w:val="center"/>
          </w:tcPr>
          <w:p w:rsidR="0078116A" w:rsidRPr="00A232E7" w:rsidRDefault="0078116A"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Ａ20　学校は</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教職員の勤務時間を意識して</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業務の効率化に取り組んでいる。</w:t>
            </w:r>
          </w:p>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t>【数値指標】</w:t>
            </w:r>
          </w:p>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t>教職員肯定的回答80%</w:t>
            </w:r>
          </w:p>
          <w:p w:rsidR="0078116A" w:rsidRPr="00A232E7" w:rsidRDefault="0078116A" w:rsidP="009057FE">
            <w:pPr>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78116A" w:rsidRPr="00A232E7" w:rsidRDefault="00272F62" w:rsidP="009057FE">
            <w:pPr>
              <w:pStyle w:val="a8"/>
              <w:numPr>
                <w:ilvl w:val="0"/>
                <w:numId w:val="17"/>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チーム学校として、</w:t>
            </w:r>
            <w:r w:rsidR="0078116A" w:rsidRPr="00A232E7">
              <w:rPr>
                <w:rFonts w:asciiTheme="majorEastAsia" w:eastAsiaTheme="majorEastAsia" w:hAnsiTheme="majorEastAsia" w:hint="eastAsia"/>
                <w:sz w:val="18"/>
              </w:rPr>
              <w:t>ＳＣ、Ｓ</w:t>
            </w:r>
            <w:r w:rsidR="00B101C5" w:rsidRPr="00A232E7">
              <w:rPr>
                <w:rFonts w:asciiTheme="majorEastAsia" w:eastAsiaTheme="majorEastAsia" w:hAnsiTheme="majorEastAsia" w:hint="eastAsia"/>
                <w:sz w:val="18"/>
              </w:rPr>
              <w:t>ＳＷ、かがやきルーム指導員等と連携</w:t>
            </w:r>
            <w:r w:rsidR="00785542">
              <w:rPr>
                <w:rFonts w:asciiTheme="majorEastAsia" w:eastAsiaTheme="majorEastAsia" w:hAnsiTheme="majorEastAsia" w:hint="eastAsia"/>
                <w:sz w:val="18"/>
              </w:rPr>
              <w:t>、</w:t>
            </w:r>
            <w:r w:rsidR="00B101C5" w:rsidRPr="00A232E7">
              <w:rPr>
                <w:rFonts w:asciiTheme="majorEastAsia" w:eastAsiaTheme="majorEastAsia" w:hAnsiTheme="majorEastAsia" w:hint="eastAsia"/>
                <w:sz w:val="18"/>
              </w:rPr>
              <w:t>協力して役割分担を図り</w:t>
            </w:r>
            <w:r w:rsidR="0078116A" w:rsidRPr="00A232E7">
              <w:rPr>
                <w:rFonts w:asciiTheme="majorEastAsia" w:eastAsiaTheme="majorEastAsia" w:hAnsiTheme="majorEastAsia" w:hint="eastAsia"/>
                <w:sz w:val="18"/>
              </w:rPr>
              <w:t>、</w:t>
            </w:r>
            <w:r w:rsidR="00B101C5" w:rsidRPr="00A232E7">
              <w:rPr>
                <w:rFonts w:asciiTheme="majorEastAsia" w:eastAsiaTheme="majorEastAsia" w:hAnsiTheme="majorEastAsia" w:hint="eastAsia"/>
                <w:sz w:val="18"/>
              </w:rPr>
              <w:t>効果的な手立てを講じ</w:t>
            </w:r>
            <w:r w:rsidRPr="00A232E7">
              <w:rPr>
                <w:rFonts w:asciiTheme="majorEastAsia" w:eastAsiaTheme="majorEastAsia" w:hAnsiTheme="majorEastAsia" w:hint="eastAsia"/>
                <w:sz w:val="18"/>
              </w:rPr>
              <w:t>る</w:t>
            </w:r>
            <w:r w:rsidR="0078116A" w:rsidRPr="00A232E7">
              <w:rPr>
                <w:rFonts w:asciiTheme="majorEastAsia" w:eastAsiaTheme="majorEastAsia" w:hAnsiTheme="majorEastAsia" w:hint="eastAsia"/>
                <w:sz w:val="18"/>
              </w:rPr>
              <w:t>。</w:t>
            </w:r>
          </w:p>
          <w:p w:rsidR="004560E1" w:rsidRPr="00A232E7" w:rsidRDefault="004560E1" w:rsidP="009057FE">
            <w:pPr>
              <w:pStyle w:val="a8"/>
              <w:ind w:leftChars="0" w:left="360"/>
              <w:rPr>
                <w:rFonts w:asciiTheme="majorEastAsia" w:eastAsiaTheme="majorEastAsia" w:hAnsiTheme="majorEastAsia"/>
                <w:sz w:val="18"/>
              </w:rPr>
            </w:pPr>
          </w:p>
          <w:p w:rsidR="0078116A" w:rsidRPr="00A232E7" w:rsidRDefault="0078116A" w:rsidP="009057FE">
            <w:pPr>
              <w:pStyle w:val="a8"/>
              <w:numPr>
                <w:ilvl w:val="0"/>
                <w:numId w:val="17"/>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部活動地域指導者を有効活用した部活動の充実を図る中で、教員の業務縮減を行う。</w:t>
            </w:r>
          </w:p>
          <w:p w:rsidR="004560E1" w:rsidRPr="00A232E7" w:rsidRDefault="004560E1" w:rsidP="009057FE">
            <w:pPr>
              <w:rPr>
                <w:rFonts w:asciiTheme="majorEastAsia" w:eastAsiaTheme="majorEastAsia" w:hAnsiTheme="majorEastAsia"/>
                <w:sz w:val="18"/>
              </w:rPr>
            </w:pPr>
          </w:p>
          <w:p w:rsidR="0078116A" w:rsidRPr="00A232E7" w:rsidRDefault="0078116A" w:rsidP="009057FE">
            <w:pPr>
              <w:pStyle w:val="a8"/>
              <w:numPr>
                <w:ilvl w:val="0"/>
                <w:numId w:val="17"/>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パソコンで情報共有を図ることで教員の業務縮減を行う。</w:t>
            </w:r>
          </w:p>
          <w:p w:rsidR="00777FAE" w:rsidRPr="00A232E7" w:rsidRDefault="00777FAE" w:rsidP="009057FE">
            <w:pPr>
              <w:rPr>
                <w:rFonts w:asciiTheme="majorEastAsia" w:eastAsiaTheme="majorEastAsia" w:hAnsiTheme="majorEastAsia"/>
                <w:sz w:val="18"/>
              </w:rPr>
            </w:pP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78116A" w:rsidRPr="00A232E7" w:rsidRDefault="00C905C4" w:rsidP="009057FE">
            <w:pPr>
              <w:ind w:left="180" w:hangingChars="100" w:hanging="180"/>
              <w:rPr>
                <w:rFonts w:asciiTheme="majorEastAsia" w:eastAsiaTheme="majorEastAsia" w:hAnsiTheme="majorEastAsia"/>
                <w:sz w:val="18"/>
              </w:rPr>
            </w:pPr>
            <w:r w:rsidRPr="00C905C4">
              <w:rPr>
                <w:rFonts w:asciiTheme="majorEastAsia" w:eastAsiaTheme="majorEastAsia" w:hAnsiTheme="majorEastAsia" w:hint="eastAsia"/>
                <w:sz w:val="18"/>
              </w:rPr>
              <w:t>Ｂ</w:t>
            </w:r>
          </w:p>
        </w:tc>
        <w:tc>
          <w:tcPr>
            <w:tcW w:w="3685" w:type="dxa"/>
            <w:tcBorders>
              <w:top w:val="dashed" w:sz="4" w:space="0" w:color="auto"/>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Default="00E37EF9" w:rsidP="009057FE">
            <w:pPr>
              <w:rPr>
                <w:rFonts w:asciiTheme="majorEastAsia" w:eastAsiaTheme="majorEastAsia" w:hAnsiTheme="majorEastAsia"/>
                <w:b/>
                <w:color w:val="0070C0"/>
                <w:sz w:val="18"/>
              </w:rPr>
            </w:pPr>
            <w:r w:rsidRPr="00275DC9">
              <w:rPr>
                <w:rFonts w:asciiTheme="majorEastAsia" w:eastAsiaTheme="majorEastAsia" w:hAnsiTheme="majorEastAsia" w:hint="eastAsia"/>
                <w:b/>
                <w:color w:val="FF0000"/>
                <w:sz w:val="18"/>
              </w:rPr>
              <w:t xml:space="preserve">・教職員の肯定的回答   </w:t>
            </w:r>
            <w:r w:rsidR="00AD41EC" w:rsidRPr="00275DC9">
              <w:rPr>
                <w:rFonts w:asciiTheme="majorEastAsia" w:eastAsiaTheme="majorEastAsia" w:hAnsiTheme="majorEastAsia"/>
                <w:b/>
                <w:color w:val="FF0000"/>
                <w:sz w:val="18"/>
              </w:rPr>
              <w:t>77.5</w:t>
            </w:r>
            <w:r w:rsidRPr="00275DC9">
              <w:rPr>
                <w:rFonts w:asciiTheme="majorEastAsia" w:eastAsiaTheme="majorEastAsia" w:hAnsiTheme="majorEastAsia" w:hint="eastAsia"/>
                <w:b/>
                <w:color w:val="FF0000"/>
                <w:sz w:val="18"/>
              </w:rPr>
              <w:t>%</w:t>
            </w:r>
            <w:r w:rsidR="00AD41EC">
              <w:rPr>
                <w:rFonts w:asciiTheme="majorEastAsia" w:eastAsiaTheme="majorEastAsia" w:hAnsiTheme="majorEastAsia"/>
                <w:sz w:val="18"/>
              </w:rPr>
              <w:t xml:space="preserve"> </w:t>
            </w:r>
            <w:r w:rsidR="00AD41EC" w:rsidRPr="00275DC9">
              <w:rPr>
                <w:rFonts w:asciiTheme="majorEastAsia" w:eastAsiaTheme="majorEastAsia" w:hAnsiTheme="majorEastAsia"/>
                <w:b/>
                <w:color w:val="0070C0"/>
                <w:sz w:val="18"/>
              </w:rPr>
              <w:t>13.4</w:t>
            </w:r>
          </w:p>
          <w:p w:rsidR="00D14EFE" w:rsidRPr="00275DC9" w:rsidRDefault="00D14EFE" w:rsidP="009057FE">
            <w:pPr>
              <w:rPr>
                <w:rFonts w:asciiTheme="majorEastAsia" w:eastAsiaTheme="majorEastAsia" w:hAnsiTheme="majorEastAsia"/>
                <w:b/>
                <w:color w:val="0070C0"/>
                <w:sz w:val="18"/>
              </w:rPr>
            </w:pPr>
          </w:p>
          <w:p w:rsidR="00F248F4" w:rsidRPr="009057FE" w:rsidRDefault="009057FE" w:rsidP="00D14E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①　</w:t>
            </w:r>
            <w:r w:rsidR="00F248F4" w:rsidRPr="009057FE">
              <w:rPr>
                <w:rFonts w:asciiTheme="majorEastAsia" w:eastAsiaTheme="majorEastAsia" w:hAnsiTheme="majorEastAsia" w:hint="eastAsia"/>
                <w:sz w:val="18"/>
              </w:rPr>
              <w:t>ＳＣ、ＳＳＷ、かがやきルーム指導員、ｽｸｰﾙｻﾎﾟｰﾄｽﾀｯﾌと連携して効果的な手立てを講じることができた。ｽｸｰﾙｻﾎﾟｰﾄｽﾀｯﾌの活用は職員の大きな業務縮減につながった。</w:t>
            </w:r>
          </w:p>
          <w:p w:rsidR="00F248F4" w:rsidRPr="00D14EFE" w:rsidRDefault="00D14EFE" w:rsidP="00D14E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②　</w:t>
            </w:r>
            <w:r w:rsidR="00F248F4" w:rsidRPr="00D14EFE">
              <w:rPr>
                <w:rFonts w:asciiTheme="majorEastAsia" w:eastAsiaTheme="majorEastAsia" w:hAnsiTheme="majorEastAsia" w:hint="eastAsia"/>
                <w:sz w:val="18"/>
              </w:rPr>
              <w:t>野球部、陸上競技部で地域指導者を活用した指導を行った。今年度はコロナの影響で昨年に比べ少ない回数での指導であったが、業務縮減となった。</w:t>
            </w:r>
          </w:p>
          <w:p w:rsidR="00F248F4" w:rsidRPr="00D14EFE" w:rsidRDefault="00D14EFE" w:rsidP="00D14E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③　</w:t>
            </w:r>
            <w:r w:rsidR="00F248F4" w:rsidRPr="00D14EFE">
              <w:rPr>
                <w:rFonts w:asciiTheme="majorEastAsia" w:eastAsiaTheme="majorEastAsia" w:hAnsiTheme="majorEastAsia" w:hint="eastAsia"/>
                <w:sz w:val="18"/>
              </w:rPr>
              <w:t>ミライムの活用で、職員間の連絡や回覧、アンケート等、仕事の効率化を行うことができた。</w:t>
            </w:r>
          </w:p>
          <w:p w:rsidR="00F248F4" w:rsidRPr="00F248F4" w:rsidRDefault="00F248F4" w:rsidP="009057FE">
            <w:pPr>
              <w:rPr>
                <w:rFonts w:asciiTheme="majorEastAsia" w:eastAsiaTheme="majorEastAsia" w:hAnsiTheme="majorEastAsia"/>
                <w:sz w:val="18"/>
              </w:rPr>
            </w:pPr>
            <w:r w:rsidRPr="00F248F4">
              <w:rPr>
                <w:rFonts w:asciiTheme="majorEastAsia" w:eastAsiaTheme="majorEastAsia" w:hAnsiTheme="majorEastAsia" w:hint="eastAsia"/>
                <w:sz w:val="18"/>
              </w:rPr>
              <w:t>【次年度の課題】</w:t>
            </w:r>
          </w:p>
          <w:p w:rsidR="00F31DCE" w:rsidRDefault="00F248F4" w:rsidP="009057FE">
            <w:pPr>
              <w:rPr>
                <w:rFonts w:asciiTheme="majorEastAsia" w:eastAsiaTheme="majorEastAsia" w:hAnsiTheme="majorEastAsia"/>
                <w:sz w:val="18"/>
              </w:rPr>
            </w:pPr>
            <w:r w:rsidRPr="00F248F4">
              <w:rPr>
                <w:rFonts w:asciiTheme="majorEastAsia" w:eastAsiaTheme="majorEastAsia" w:hAnsiTheme="majorEastAsia" w:hint="eastAsia"/>
                <w:sz w:val="18"/>
              </w:rPr>
              <w:t>職員の勤務時間の意識改革はまだ十分とは言えない。リフレッシュデー等からひとりひとりが勤務への意識を高めていく必要がある。</w:t>
            </w:r>
          </w:p>
          <w:p w:rsidR="00F31DCE" w:rsidRPr="00A232E7" w:rsidRDefault="00F31DCE" w:rsidP="009057FE">
            <w:pPr>
              <w:rPr>
                <w:rFonts w:asciiTheme="majorEastAsia" w:eastAsiaTheme="majorEastAsia" w:hAnsiTheme="majorEastAsia"/>
                <w:sz w:val="18"/>
              </w:rPr>
            </w:pPr>
          </w:p>
        </w:tc>
      </w:tr>
      <w:tr w:rsidR="00A232E7" w:rsidRPr="00A232E7" w:rsidTr="004F5938">
        <w:trPr>
          <w:cantSplit/>
          <w:trHeight w:val="240"/>
        </w:trPr>
        <w:tc>
          <w:tcPr>
            <w:tcW w:w="378" w:type="dxa"/>
            <w:vMerge/>
            <w:vAlign w:val="center"/>
          </w:tcPr>
          <w:p w:rsidR="0078116A" w:rsidRPr="00A232E7" w:rsidRDefault="0078116A" w:rsidP="009057FE">
            <w:pPr>
              <w:rPr>
                <w:rFonts w:asciiTheme="majorEastAsia" w:eastAsiaTheme="majorEastAsia" w:hAnsiTheme="majorEastAsia"/>
                <w:sz w:val="18"/>
              </w:rPr>
            </w:pPr>
          </w:p>
        </w:tc>
        <w:tc>
          <w:tcPr>
            <w:tcW w:w="2353" w:type="dxa"/>
            <w:tcBorders>
              <w:top w:val="dashed" w:sz="4" w:space="0" w:color="auto"/>
              <w:left w:val="nil"/>
              <w:bottom w:val="dashed" w:sz="4" w:space="0" w:color="auto"/>
            </w:tcBorders>
            <w:vAlign w:val="center"/>
          </w:tcPr>
          <w:p w:rsidR="0078116A" w:rsidRPr="00A232E7" w:rsidRDefault="0078116A"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Ａ21　学校は</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「小中一貫教育・地域学校園」の取組を行っている。</w:t>
            </w:r>
          </w:p>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t>【数値指標】</w:t>
            </w:r>
          </w:p>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t>教職員肯定的回答80%</w:t>
            </w:r>
          </w:p>
        </w:tc>
        <w:tc>
          <w:tcPr>
            <w:tcW w:w="3402" w:type="dxa"/>
            <w:tcBorders>
              <w:top w:val="dashed" w:sz="4" w:space="0" w:color="auto"/>
              <w:bottom w:val="dashed" w:sz="4" w:space="0" w:color="auto"/>
              <w:right w:val="dashed" w:sz="4" w:space="0" w:color="auto"/>
            </w:tcBorders>
          </w:tcPr>
          <w:p w:rsidR="0078116A" w:rsidRPr="00A232E7" w:rsidRDefault="0078116A" w:rsidP="009057FE">
            <w:pPr>
              <w:pStyle w:val="a8"/>
              <w:numPr>
                <w:ilvl w:val="0"/>
                <w:numId w:val="29"/>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地域学校園あいさつ運動の充実</w:t>
            </w:r>
            <w:r w:rsidR="009E4FFF" w:rsidRPr="00A232E7">
              <w:rPr>
                <w:rFonts w:asciiTheme="majorEastAsia" w:eastAsiaTheme="majorEastAsia" w:hAnsiTheme="majorEastAsia" w:hint="eastAsia"/>
                <w:sz w:val="18"/>
              </w:rPr>
              <w:t>や</w:t>
            </w:r>
            <w:r w:rsidRPr="00A232E7">
              <w:rPr>
                <w:rFonts w:asciiTheme="majorEastAsia" w:eastAsiaTheme="majorEastAsia" w:hAnsiTheme="majorEastAsia" w:hint="eastAsia"/>
                <w:sz w:val="18"/>
              </w:rPr>
              <w:t>行事等における小中の連携</w:t>
            </w:r>
            <w:r w:rsidR="00785542">
              <w:rPr>
                <w:rFonts w:asciiTheme="majorEastAsia" w:eastAsiaTheme="majorEastAsia" w:hAnsiTheme="majorEastAsia" w:hint="eastAsia"/>
                <w:sz w:val="18"/>
              </w:rPr>
              <w:t>、</w:t>
            </w:r>
            <w:r w:rsidR="009E4FFF" w:rsidRPr="00A232E7">
              <w:rPr>
                <w:rFonts w:asciiTheme="majorEastAsia" w:eastAsiaTheme="majorEastAsia" w:hAnsiTheme="majorEastAsia" w:hint="eastAsia"/>
                <w:sz w:val="18"/>
              </w:rPr>
              <w:t>中学生によるボランティア活動の充実を図る。</w:t>
            </w:r>
          </w:p>
          <w:p w:rsidR="005F7252" w:rsidRPr="00A232E7" w:rsidRDefault="005F7252" w:rsidP="009057FE">
            <w:pPr>
              <w:ind w:leftChars="100" w:left="210"/>
              <w:rPr>
                <w:rFonts w:asciiTheme="majorEastAsia" w:eastAsiaTheme="majorEastAsia" w:hAnsiTheme="majorEastAsia"/>
                <w:sz w:val="18"/>
              </w:rPr>
            </w:pPr>
          </w:p>
          <w:p w:rsidR="0078116A" w:rsidRPr="00A232E7" w:rsidRDefault="005F7252" w:rsidP="009057FE">
            <w:pPr>
              <w:pStyle w:val="a8"/>
              <w:numPr>
                <w:ilvl w:val="0"/>
                <w:numId w:val="29"/>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各学校の課題を明らかにして</w:t>
            </w:r>
            <w:r w:rsidR="00785542">
              <w:rPr>
                <w:rFonts w:asciiTheme="majorEastAsia" w:eastAsiaTheme="majorEastAsia" w:hAnsiTheme="majorEastAsia" w:hint="eastAsia"/>
                <w:sz w:val="18"/>
              </w:rPr>
              <w:t>、</w:t>
            </w:r>
            <w:r w:rsidR="0078116A" w:rsidRPr="00A232E7">
              <w:rPr>
                <w:rFonts w:asciiTheme="majorEastAsia" w:eastAsiaTheme="majorEastAsia" w:hAnsiTheme="majorEastAsia" w:hint="eastAsia"/>
                <w:sz w:val="18"/>
              </w:rPr>
              <w:t>地域学校園各部会</w:t>
            </w:r>
            <w:r w:rsidR="009E4FFF" w:rsidRPr="00A232E7">
              <w:rPr>
                <w:rFonts w:asciiTheme="majorEastAsia" w:eastAsiaTheme="majorEastAsia" w:hAnsiTheme="majorEastAsia" w:hint="eastAsia"/>
                <w:sz w:val="18"/>
              </w:rPr>
              <w:t>の</w:t>
            </w:r>
            <w:r w:rsidR="0078116A" w:rsidRPr="00A232E7">
              <w:rPr>
                <w:rFonts w:asciiTheme="majorEastAsia" w:eastAsiaTheme="majorEastAsia" w:hAnsiTheme="majorEastAsia" w:hint="eastAsia"/>
                <w:sz w:val="18"/>
              </w:rPr>
              <w:t>取組</w:t>
            </w:r>
            <w:r w:rsidR="009E4FFF" w:rsidRPr="00A232E7">
              <w:rPr>
                <w:rFonts w:asciiTheme="majorEastAsia" w:eastAsiaTheme="majorEastAsia" w:hAnsiTheme="majorEastAsia" w:hint="eastAsia"/>
                <w:sz w:val="18"/>
              </w:rPr>
              <w:t>を</w:t>
            </w:r>
            <w:r w:rsidR="0078116A" w:rsidRPr="00A232E7">
              <w:rPr>
                <w:rFonts w:asciiTheme="majorEastAsia" w:eastAsiaTheme="majorEastAsia" w:hAnsiTheme="majorEastAsia" w:hint="eastAsia"/>
                <w:sz w:val="18"/>
              </w:rPr>
              <w:t>充実</w:t>
            </w:r>
            <w:r w:rsidR="009E4FFF" w:rsidRPr="00A232E7">
              <w:rPr>
                <w:rFonts w:asciiTheme="majorEastAsia" w:eastAsiaTheme="majorEastAsia" w:hAnsiTheme="majorEastAsia" w:hint="eastAsia"/>
                <w:sz w:val="18"/>
              </w:rPr>
              <w:t>させる。</w:t>
            </w:r>
            <w:r w:rsidR="0078116A" w:rsidRPr="00A232E7">
              <w:rPr>
                <w:rFonts w:asciiTheme="majorEastAsia" w:eastAsiaTheme="majorEastAsia" w:hAnsiTheme="majorEastAsia"/>
                <w:sz w:val="18"/>
              </w:rPr>
              <w:t>(</w:t>
            </w:r>
            <w:r w:rsidR="0078116A" w:rsidRPr="00A232E7">
              <w:rPr>
                <w:rFonts w:asciiTheme="majorEastAsia" w:eastAsiaTheme="majorEastAsia" w:hAnsiTheme="majorEastAsia" w:hint="eastAsia"/>
                <w:sz w:val="18"/>
              </w:rPr>
              <w:t>心の教育部会・特別支援</w:t>
            </w:r>
            <w:r w:rsidR="009E4FFF" w:rsidRPr="00A232E7">
              <w:rPr>
                <w:rFonts w:asciiTheme="majorEastAsia" w:eastAsiaTheme="majorEastAsia" w:hAnsiTheme="majorEastAsia" w:hint="eastAsia"/>
                <w:sz w:val="18"/>
              </w:rPr>
              <w:t>教育</w:t>
            </w:r>
            <w:r w:rsidR="0078116A" w:rsidRPr="00A232E7">
              <w:rPr>
                <w:rFonts w:asciiTheme="majorEastAsia" w:eastAsiaTheme="majorEastAsia" w:hAnsiTheme="majorEastAsia" w:hint="eastAsia"/>
                <w:sz w:val="18"/>
              </w:rPr>
              <w:t>部会・学力向上部会・健康安全部会・連携部会）</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78116A" w:rsidRPr="00A232E7" w:rsidRDefault="00C905C4" w:rsidP="009057FE">
            <w:pPr>
              <w:ind w:left="180" w:hangingChars="100" w:hanging="180"/>
              <w:rPr>
                <w:rFonts w:asciiTheme="majorEastAsia" w:eastAsiaTheme="majorEastAsia" w:hAnsiTheme="majorEastAsia"/>
                <w:sz w:val="18"/>
              </w:rPr>
            </w:pPr>
            <w:r w:rsidRPr="00C905C4">
              <w:rPr>
                <w:rFonts w:asciiTheme="majorEastAsia" w:eastAsiaTheme="majorEastAsia" w:hAnsiTheme="majorEastAsia" w:hint="eastAsia"/>
                <w:sz w:val="18"/>
              </w:rPr>
              <w:t>Ｂ</w:t>
            </w:r>
          </w:p>
        </w:tc>
        <w:tc>
          <w:tcPr>
            <w:tcW w:w="3685" w:type="dxa"/>
            <w:tcBorders>
              <w:top w:val="dashed" w:sz="4" w:space="0" w:color="auto"/>
              <w:bottom w:val="dashed" w:sz="4" w:space="0" w:color="auto"/>
            </w:tcBorders>
            <w:shd w:val="clear" w:color="auto" w:fill="auto"/>
          </w:tcPr>
          <w:p w:rsidR="00E37EF9" w:rsidRPr="00173F22" w:rsidRDefault="00E37EF9" w:rsidP="009057FE">
            <w:pPr>
              <w:rPr>
                <w:rFonts w:asciiTheme="majorEastAsia" w:eastAsiaTheme="majorEastAsia" w:hAnsiTheme="majorEastAsia"/>
                <w:sz w:val="18"/>
              </w:rPr>
            </w:pPr>
            <w:r w:rsidRPr="00173F22">
              <w:rPr>
                <w:rFonts w:asciiTheme="majorEastAsia" w:eastAsiaTheme="majorEastAsia" w:hAnsiTheme="majorEastAsia" w:hint="eastAsia"/>
                <w:sz w:val="18"/>
              </w:rPr>
              <w:t>【達成状況】</w:t>
            </w:r>
          </w:p>
          <w:p w:rsidR="00E37EF9" w:rsidRPr="00173F22" w:rsidRDefault="00E37EF9" w:rsidP="009057FE">
            <w:pPr>
              <w:rPr>
                <w:rFonts w:asciiTheme="majorEastAsia" w:eastAsiaTheme="majorEastAsia" w:hAnsiTheme="majorEastAsia"/>
                <w:b/>
                <w:sz w:val="18"/>
              </w:rPr>
            </w:pPr>
            <w:r w:rsidRPr="00173F22">
              <w:rPr>
                <w:rFonts w:asciiTheme="majorEastAsia" w:eastAsiaTheme="majorEastAsia" w:hAnsiTheme="majorEastAsia" w:hint="eastAsia"/>
                <w:b/>
                <w:sz w:val="18"/>
              </w:rPr>
              <w:t xml:space="preserve">・教職員の肯定的回答   </w:t>
            </w:r>
            <w:r w:rsidR="0034408D" w:rsidRPr="00173F22">
              <w:rPr>
                <w:rFonts w:asciiTheme="majorEastAsia" w:eastAsiaTheme="majorEastAsia" w:hAnsiTheme="majorEastAsia"/>
                <w:b/>
                <w:sz w:val="18"/>
              </w:rPr>
              <w:t>80.0</w:t>
            </w:r>
            <w:r w:rsidRPr="00173F22">
              <w:rPr>
                <w:rFonts w:asciiTheme="majorEastAsia" w:eastAsiaTheme="majorEastAsia" w:hAnsiTheme="majorEastAsia" w:hint="eastAsia"/>
                <w:b/>
                <w:sz w:val="18"/>
              </w:rPr>
              <w:t>%</w:t>
            </w:r>
            <w:r w:rsidR="0034408D" w:rsidRPr="00173F22">
              <w:rPr>
                <w:rFonts w:asciiTheme="majorEastAsia" w:eastAsiaTheme="majorEastAsia" w:hAnsiTheme="majorEastAsia"/>
                <w:sz w:val="18"/>
              </w:rPr>
              <w:t xml:space="preserve"> </w:t>
            </w:r>
            <w:r w:rsidR="0034408D" w:rsidRPr="00173F22">
              <w:rPr>
                <w:rFonts w:asciiTheme="majorEastAsia" w:eastAsiaTheme="majorEastAsia" w:hAnsiTheme="majorEastAsia"/>
                <w:b/>
                <w:sz w:val="18"/>
              </w:rPr>
              <w:t>-9.7</w:t>
            </w:r>
          </w:p>
          <w:p w:rsidR="00E37EF9" w:rsidRPr="00173F22" w:rsidRDefault="00E37EF9" w:rsidP="009057FE">
            <w:pPr>
              <w:rPr>
                <w:rFonts w:asciiTheme="majorEastAsia" w:eastAsiaTheme="majorEastAsia" w:hAnsiTheme="majorEastAsia"/>
                <w:sz w:val="18"/>
              </w:rPr>
            </w:pPr>
            <w:r w:rsidRPr="00173F22">
              <w:rPr>
                <w:rFonts w:asciiTheme="majorEastAsia" w:eastAsiaTheme="majorEastAsia" w:hAnsiTheme="majorEastAsia" w:hint="eastAsia"/>
                <w:sz w:val="18"/>
              </w:rPr>
              <w:t xml:space="preserve">・保護者の肯定的回答   </w:t>
            </w:r>
            <w:r w:rsidR="0034408D" w:rsidRPr="00173F22">
              <w:rPr>
                <w:rFonts w:asciiTheme="majorEastAsia" w:eastAsiaTheme="majorEastAsia" w:hAnsiTheme="majorEastAsia"/>
                <w:sz w:val="18"/>
              </w:rPr>
              <w:t>84.9</w:t>
            </w:r>
            <w:r w:rsidRPr="00173F22">
              <w:rPr>
                <w:rFonts w:asciiTheme="majorEastAsia" w:eastAsiaTheme="majorEastAsia" w:hAnsiTheme="majorEastAsia" w:hint="eastAsia"/>
                <w:sz w:val="18"/>
              </w:rPr>
              <w:t>%</w:t>
            </w:r>
            <w:r w:rsidR="0034408D" w:rsidRPr="00173F22">
              <w:rPr>
                <w:rFonts w:asciiTheme="majorEastAsia" w:eastAsiaTheme="majorEastAsia" w:hAnsiTheme="majorEastAsia"/>
                <w:sz w:val="18"/>
              </w:rPr>
              <w:t xml:space="preserve"> -2.0</w:t>
            </w:r>
          </w:p>
          <w:p w:rsidR="00E37EF9" w:rsidRPr="00173F22" w:rsidRDefault="00E37EF9" w:rsidP="009057FE">
            <w:pPr>
              <w:rPr>
                <w:rFonts w:asciiTheme="majorEastAsia" w:eastAsiaTheme="majorEastAsia" w:hAnsiTheme="majorEastAsia"/>
                <w:sz w:val="18"/>
              </w:rPr>
            </w:pPr>
            <w:r w:rsidRPr="00173F22">
              <w:rPr>
                <w:rFonts w:asciiTheme="majorEastAsia" w:eastAsiaTheme="majorEastAsia" w:hAnsiTheme="majorEastAsia" w:hint="eastAsia"/>
                <w:sz w:val="18"/>
              </w:rPr>
              <w:t xml:space="preserve">・地域住民の肯定的回答 </w:t>
            </w:r>
            <w:r w:rsidR="0034408D" w:rsidRPr="00173F22">
              <w:rPr>
                <w:rFonts w:asciiTheme="majorEastAsia" w:eastAsiaTheme="majorEastAsia" w:hAnsiTheme="majorEastAsia"/>
                <w:sz w:val="18"/>
              </w:rPr>
              <w:t>100</w:t>
            </w:r>
            <w:r w:rsidRPr="00173F22">
              <w:rPr>
                <w:rFonts w:asciiTheme="majorEastAsia" w:eastAsiaTheme="majorEastAsia" w:hAnsiTheme="majorEastAsia" w:hint="eastAsia"/>
                <w:sz w:val="18"/>
              </w:rPr>
              <w:t>%</w:t>
            </w:r>
            <w:r w:rsidR="0034408D" w:rsidRPr="00173F22">
              <w:rPr>
                <w:rFonts w:asciiTheme="majorEastAsia" w:eastAsiaTheme="majorEastAsia" w:hAnsiTheme="majorEastAsia"/>
                <w:sz w:val="18"/>
              </w:rPr>
              <w:t xml:space="preserve"> 0.0</w:t>
            </w:r>
          </w:p>
          <w:p w:rsidR="00684CB1" w:rsidRDefault="00E37EF9" w:rsidP="009057FE">
            <w:pPr>
              <w:rPr>
                <w:rFonts w:asciiTheme="majorEastAsia" w:eastAsiaTheme="majorEastAsia" w:hAnsiTheme="majorEastAsia"/>
                <w:sz w:val="18"/>
              </w:rPr>
            </w:pPr>
            <w:r w:rsidRPr="00173F22">
              <w:rPr>
                <w:rFonts w:asciiTheme="majorEastAsia" w:eastAsiaTheme="majorEastAsia" w:hAnsiTheme="majorEastAsia" w:hint="eastAsia"/>
                <w:sz w:val="18"/>
              </w:rPr>
              <w:t xml:space="preserve">・生徒の肯定的回答     </w:t>
            </w:r>
            <w:r w:rsidR="0034408D" w:rsidRPr="00173F22">
              <w:rPr>
                <w:rFonts w:asciiTheme="majorEastAsia" w:eastAsiaTheme="majorEastAsia" w:hAnsiTheme="majorEastAsia"/>
                <w:sz w:val="18"/>
              </w:rPr>
              <w:t>65.0</w:t>
            </w:r>
            <w:r w:rsidRPr="00173F22">
              <w:rPr>
                <w:rFonts w:asciiTheme="majorEastAsia" w:eastAsiaTheme="majorEastAsia" w:hAnsiTheme="majorEastAsia" w:hint="eastAsia"/>
                <w:sz w:val="18"/>
              </w:rPr>
              <w:t>%</w:t>
            </w:r>
            <w:r w:rsidR="0034408D" w:rsidRPr="00173F22">
              <w:rPr>
                <w:rFonts w:asciiTheme="majorEastAsia" w:eastAsiaTheme="majorEastAsia" w:hAnsiTheme="majorEastAsia"/>
                <w:sz w:val="18"/>
              </w:rPr>
              <w:t xml:space="preserve"> -7.2</w:t>
            </w:r>
          </w:p>
          <w:p w:rsidR="00D14EFE" w:rsidRPr="00173F22" w:rsidRDefault="00D14EFE" w:rsidP="009057FE">
            <w:pPr>
              <w:rPr>
                <w:rFonts w:asciiTheme="majorEastAsia" w:eastAsiaTheme="majorEastAsia" w:hAnsiTheme="majorEastAsia"/>
                <w:sz w:val="18"/>
              </w:rPr>
            </w:pPr>
          </w:p>
          <w:p w:rsidR="007A676D" w:rsidRPr="00D14EFE" w:rsidRDefault="00D14EFE" w:rsidP="00BB30FA">
            <w:pPr>
              <w:ind w:left="90" w:hangingChars="50" w:hanging="90"/>
              <w:rPr>
                <w:rFonts w:asciiTheme="majorEastAsia" w:eastAsiaTheme="majorEastAsia" w:hAnsiTheme="majorEastAsia"/>
                <w:sz w:val="18"/>
              </w:rPr>
            </w:pPr>
            <w:r>
              <w:rPr>
                <w:rFonts w:asciiTheme="majorEastAsia" w:eastAsiaTheme="majorEastAsia" w:hAnsiTheme="majorEastAsia" w:hint="eastAsia"/>
                <w:sz w:val="18"/>
              </w:rPr>
              <w:t>①</w:t>
            </w:r>
            <w:r w:rsidR="0073430E">
              <w:rPr>
                <w:rFonts w:asciiTheme="majorEastAsia" w:eastAsiaTheme="majorEastAsia" w:hAnsiTheme="majorEastAsia" w:hint="eastAsia"/>
                <w:sz w:val="18"/>
              </w:rPr>
              <w:t>〇</w:t>
            </w:r>
            <w:r w:rsidR="007A676D" w:rsidRPr="00D14EFE">
              <w:rPr>
                <w:rFonts w:asciiTheme="majorEastAsia" w:eastAsiaTheme="majorEastAsia" w:hAnsiTheme="majorEastAsia" w:hint="eastAsia"/>
                <w:sz w:val="18"/>
              </w:rPr>
              <w:t>小中一貫のあいさつ運動や乗り入れ授業などコロナ禍の影響で実施回数を縮減して実施した。</w:t>
            </w:r>
          </w:p>
          <w:p w:rsidR="007A676D" w:rsidRPr="00D14EFE" w:rsidRDefault="00D14EFE" w:rsidP="00D14E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②</w:t>
            </w:r>
            <w:r w:rsidR="0073430E">
              <w:rPr>
                <w:rFonts w:asciiTheme="majorEastAsia" w:eastAsiaTheme="majorEastAsia" w:hAnsiTheme="majorEastAsia" w:hint="eastAsia"/>
                <w:sz w:val="18"/>
              </w:rPr>
              <w:t xml:space="preserve">　</w:t>
            </w:r>
            <w:r w:rsidR="007A676D" w:rsidRPr="00D14EFE">
              <w:rPr>
                <w:rFonts w:asciiTheme="majorEastAsia" w:eastAsiaTheme="majorEastAsia" w:hAnsiTheme="majorEastAsia" w:hint="eastAsia"/>
                <w:sz w:val="18"/>
              </w:rPr>
              <w:t>地域学校園各部会の集まりは代表のみの会議となり、学校園の先生方全員が関係する教科部会のようなものは実施されなかった。</w:t>
            </w:r>
          </w:p>
          <w:p w:rsidR="007A676D" w:rsidRPr="00173F22" w:rsidRDefault="007A676D" w:rsidP="009057FE">
            <w:pPr>
              <w:rPr>
                <w:rFonts w:asciiTheme="majorEastAsia" w:eastAsiaTheme="majorEastAsia" w:hAnsiTheme="majorEastAsia"/>
                <w:sz w:val="18"/>
              </w:rPr>
            </w:pPr>
            <w:r>
              <w:rPr>
                <w:rFonts w:asciiTheme="majorEastAsia" w:eastAsiaTheme="majorEastAsia" w:hAnsiTheme="majorEastAsia" w:hint="eastAsia"/>
                <w:sz w:val="18"/>
              </w:rPr>
              <w:t xml:space="preserve">　</w:t>
            </w:r>
            <w:r w:rsidRPr="00173F22">
              <w:rPr>
                <w:rFonts w:asciiTheme="majorEastAsia" w:eastAsiaTheme="majorEastAsia" w:hAnsiTheme="majorEastAsia" w:hint="eastAsia"/>
                <w:sz w:val="18"/>
              </w:rPr>
              <w:t>【次年度の課題】</w:t>
            </w:r>
          </w:p>
          <w:p w:rsidR="00F31DCE" w:rsidRDefault="007A676D" w:rsidP="009057FE">
            <w:pPr>
              <w:ind w:leftChars="100" w:left="210"/>
              <w:rPr>
                <w:rFonts w:asciiTheme="majorEastAsia" w:eastAsiaTheme="majorEastAsia" w:hAnsiTheme="majorEastAsia"/>
                <w:sz w:val="18"/>
              </w:rPr>
            </w:pPr>
            <w:r>
              <w:rPr>
                <w:rFonts w:asciiTheme="majorEastAsia" w:eastAsiaTheme="majorEastAsia" w:hAnsiTheme="majorEastAsia" w:hint="eastAsia"/>
                <w:sz w:val="18"/>
              </w:rPr>
              <w:t>教科園内の連携を高めるための組織構成の工夫（</w:t>
            </w:r>
            <w:r w:rsidRPr="00173F22">
              <w:rPr>
                <w:rFonts w:asciiTheme="majorEastAsia" w:eastAsiaTheme="majorEastAsia" w:hAnsiTheme="majorEastAsia" w:hint="eastAsia"/>
                <w:sz w:val="18"/>
              </w:rPr>
              <w:t>副校長を組織長とした学校園の構築</w:t>
            </w:r>
            <w:r>
              <w:rPr>
                <w:rFonts w:asciiTheme="majorEastAsia" w:eastAsiaTheme="majorEastAsia" w:hAnsiTheme="majorEastAsia" w:hint="eastAsia"/>
                <w:sz w:val="18"/>
              </w:rPr>
              <w:t>）</w:t>
            </w:r>
            <w:r w:rsidRPr="00173F22">
              <w:rPr>
                <w:rFonts w:asciiTheme="majorEastAsia" w:eastAsiaTheme="majorEastAsia" w:hAnsiTheme="majorEastAsia" w:hint="eastAsia"/>
                <w:sz w:val="18"/>
              </w:rPr>
              <w:t>。</w:t>
            </w:r>
            <w:r>
              <w:rPr>
                <w:rFonts w:asciiTheme="majorEastAsia" w:eastAsiaTheme="majorEastAsia" w:hAnsiTheme="majorEastAsia" w:hint="eastAsia"/>
                <w:sz w:val="18"/>
              </w:rPr>
              <w:t>全職員で取り組むという意識の改善とより効率的な組織の構築</w:t>
            </w:r>
            <w:r w:rsidR="00C905C4">
              <w:rPr>
                <w:rFonts w:asciiTheme="majorEastAsia" w:eastAsiaTheme="majorEastAsia" w:hAnsiTheme="majorEastAsia" w:hint="eastAsia"/>
                <w:sz w:val="18"/>
              </w:rPr>
              <w:t>を図る。</w:t>
            </w:r>
          </w:p>
          <w:p w:rsidR="009057FE" w:rsidRPr="00173F22" w:rsidRDefault="009057FE" w:rsidP="009057FE">
            <w:pPr>
              <w:ind w:leftChars="100" w:left="210"/>
              <w:rPr>
                <w:rFonts w:asciiTheme="majorEastAsia" w:eastAsiaTheme="majorEastAsia" w:hAnsiTheme="majorEastAsia"/>
                <w:sz w:val="18"/>
              </w:rPr>
            </w:pPr>
          </w:p>
        </w:tc>
      </w:tr>
      <w:tr w:rsidR="00A232E7" w:rsidRPr="00A232E7" w:rsidTr="004F5938">
        <w:trPr>
          <w:cantSplit/>
          <w:trHeight w:val="435"/>
        </w:trPr>
        <w:tc>
          <w:tcPr>
            <w:tcW w:w="378" w:type="dxa"/>
            <w:vMerge/>
            <w:vAlign w:val="center"/>
          </w:tcPr>
          <w:p w:rsidR="0078116A" w:rsidRPr="00A232E7" w:rsidRDefault="0078116A" w:rsidP="009057FE">
            <w:pPr>
              <w:rPr>
                <w:rFonts w:asciiTheme="majorEastAsia" w:eastAsiaTheme="majorEastAsia" w:hAnsiTheme="majorEastAsia"/>
                <w:sz w:val="18"/>
              </w:rPr>
            </w:pPr>
          </w:p>
        </w:tc>
        <w:tc>
          <w:tcPr>
            <w:tcW w:w="2353" w:type="dxa"/>
            <w:tcBorders>
              <w:top w:val="dashed" w:sz="4" w:space="0" w:color="auto"/>
              <w:left w:val="nil"/>
              <w:bottom w:val="dashed" w:sz="4" w:space="0" w:color="auto"/>
            </w:tcBorders>
            <w:vAlign w:val="center"/>
          </w:tcPr>
          <w:p w:rsidR="0078116A" w:rsidRPr="00A232E7" w:rsidRDefault="0078116A"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Ａ22　学校は</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地域の教育力を生かした特色ある教育活動を展開している。</w:t>
            </w:r>
          </w:p>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t>【数値指標】</w:t>
            </w:r>
          </w:p>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t>教職員肯定的回答80%</w:t>
            </w:r>
          </w:p>
        </w:tc>
        <w:tc>
          <w:tcPr>
            <w:tcW w:w="3402" w:type="dxa"/>
            <w:tcBorders>
              <w:top w:val="dashed" w:sz="4" w:space="0" w:color="auto"/>
              <w:bottom w:val="dashed" w:sz="4" w:space="0" w:color="auto"/>
              <w:right w:val="dashed" w:sz="4" w:space="0" w:color="auto"/>
            </w:tcBorders>
          </w:tcPr>
          <w:p w:rsidR="0078116A" w:rsidRPr="00A232E7" w:rsidRDefault="0078116A" w:rsidP="009057FE">
            <w:pPr>
              <w:pStyle w:val="a8"/>
              <w:numPr>
                <w:ilvl w:val="0"/>
                <w:numId w:val="18"/>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地域コーディネーターと</w:t>
            </w:r>
            <w:r w:rsidR="005D379A" w:rsidRPr="00A232E7">
              <w:rPr>
                <w:rFonts w:asciiTheme="majorEastAsia" w:eastAsiaTheme="majorEastAsia" w:hAnsiTheme="majorEastAsia" w:hint="eastAsia"/>
                <w:sz w:val="18"/>
              </w:rPr>
              <w:t>の連携により</w:t>
            </w:r>
            <w:r w:rsidRPr="00A232E7">
              <w:rPr>
                <w:rFonts w:asciiTheme="majorEastAsia" w:eastAsiaTheme="majorEastAsia" w:hAnsiTheme="majorEastAsia" w:hint="eastAsia"/>
                <w:sz w:val="18"/>
              </w:rPr>
              <w:t>、地域協議会と</w:t>
            </w:r>
            <w:r w:rsidR="005D379A" w:rsidRPr="00A232E7">
              <w:rPr>
                <w:rFonts w:asciiTheme="majorEastAsia" w:eastAsiaTheme="majorEastAsia" w:hAnsiTheme="majorEastAsia" w:hint="eastAsia"/>
                <w:sz w:val="18"/>
              </w:rPr>
              <w:t>の</w:t>
            </w:r>
            <w:r w:rsidRPr="00A232E7">
              <w:rPr>
                <w:rFonts w:asciiTheme="majorEastAsia" w:eastAsiaTheme="majorEastAsia" w:hAnsiTheme="majorEastAsia" w:hint="eastAsia"/>
                <w:sz w:val="18"/>
              </w:rPr>
              <w:t>協力</w:t>
            </w:r>
            <w:r w:rsidR="005D379A" w:rsidRPr="00A232E7">
              <w:rPr>
                <w:rFonts w:asciiTheme="majorEastAsia" w:eastAsiaTheme="majorEastAsia" w:hAnsiTheme="majorEastAsia" w:hint="eastAsia"/>
                <w:sz w:val="18"/>
              </w:rPr>
              <w:t>体制を構築</w:t>
            </w:r>
            <w:r w:rsidRPr="00A232E7">
              <w:rPr>
                <w:rFonts w:asciiTheme="majorEastAsia" w:eastAsiaTheme="majorEastAsia" w:hAnsiTheme="majorEastAsia" w:hint="eastAsia"/>
                <w:sz w:val="18"/>
              </w:rPr>
              <w:t>し</w:t>
            </w:r>
            <w:r w:rsidR="00785542">
              <w:rPr>
                <w:rFonts w:asciiTheme="majorEastAsia" w:eastAsiaTheme="majorEastAsia" w:hAnsiTheme="majorEastAsia" w:hint="eastAsia"/>
                <w:sz w:val="18"/>
              </w:rPr>
              <w:t>、</w:t>
            </w:r>
            <w:r w:rsidR="005D379A" w:rsidRPr="00A232E7">
              <w:rPr>
                <w:rFonts w:asciiTheme="majorEastAsia" w:eastAsiaTheme="majorEastAsia" w:hAnsiTheme="majorEastAsia" w:hint="eastAsia"/>
                <w:sz w:val="18"/>
              </w:rPr>
              <w:t>学校支援の取組</w:t>
            </w:r>
            <w:r w:rsidRPr="00A232E7">
              <w:rPr>
                <w:rFonts w:asciiTheme="majorEastAsia" w:eastAsiaTheme="majorEastAsia" w:hAnsiTheme="majorEastAsia" w:hint="eastAsia"/>
                <w:sz w:val="18"/>
              </w:rPr>
              <w:t>を推進する。</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78116A" w:rsidRPr="00A232E7" w:rsidRDefault="00C905C4" w:rsidP="009057FE">
            <w:pPr>
              <w:ind w:left="180" w:hangingChars="100" w:hanging="180"/>
              <w:rPr>
                <w:rFonts w:asciiTheme="majorEastAsia" w:eastAsiaTheme="majorEastAsia" w:hAnsiTheme="majorEastAsia"/>
                <w:sz w:val="18"/>
              </w:rPr>
            </w:pPr>
            <w:r w:rsidRPr="00C905C4">
              <w:rPr>
                <w:rFonts w:asciiTheme="majorEastAsia" w:eastAsiaTheme="majorEastAsia" w:hAnsiTheme="majorEastAsia" w:hint="eastAsia"/>
                <w:sz w:val="18"/>
              </w:rPr>
              <w:t>Ｂ</w:t>
            </w:r>
          </w:p>
        </w:tc>
        <w:tc>
          <w:tcPr>
            <w:tcW w:w="3685" w:type="dxa"/>
            <w:tcBorders>
              <w:top w:val="dashed" w:sz="4" w:space="0" w:color="auto"/>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34408D" w:rsidRDefault="00E37EF9" w:rsidP="009057FE">
            <w:pPr>
              <w:rPr>
                <w:rFonts w:asciiTheme="majorEastAsia" w:eastAsiaTheme="majorEastAsia" w:hAnsiTheme="majorEastAsia"/>
                <w:color w:val="FF0000"/>
                <w:sz w:val="18"/>
              </w:rPr>
            </w:pPr>
            <w:r w:rsidRPr="00275DC9">
              <w:rPr>
                <w:rFonts w:asciiTheme="majorEastAsia" w:eastAsiaTheme="majorEastAsia" w:hAnsiTheme="majorEastAsia" w:hint="eastAsia"/>
                <w:b/>
                <w:color w:val="0070C0"/>
                <w:sz w:val="18"/>
              </w:rPr>
              <w:t xml:space="preserve">・教職員の肯定的回答   </w:t>
            </w:r>
            <w:r w:rsidR="0034408D" w:rsidRPr="00275DC9">
              <w:rPr>
                <w:rFonts w:asciiTheme="majorEastAsia" w:eastAsiaTheme="majorEastAsia" w:hAnsiTheme="majorEastAsia"/>
                <w:b/>
                <w:color w:val="0070C0"/>
                <w:sz w:val="18"/>
              </w:rPr>
              <w:t>92.5</w:t>
            </w:r>
            <w:r w:rsidRPr="00275DC9">
              <w:rPr>
                <w:rFonts w:asciiTheme="majorEastAsia" w:eastAsiaTheme="majorEastAsia" w:hAnsiTheme="majorEastAsia" w:hint="eastAsia"/>
                <w:b/>
                <w:color w:val="0070C0"/>
                <w:sz w:val="18"/>
              </w:rPr>
              <w:t>%</w:t>
            </w:r>
            <w:r w:rsidR="0034408D" w:rsidRPr="00275DC9">
              <w:rPr>
                <w:rFonts w:asciiTheme="majorEastAsia" w:eastAsiaTheme="majorEastAsia" w:hAnsiTheme="majorEastAsia"/>
                <w:b/>
                <w:color w:val="0070C0"/>
                <w:sz w:val="18"/>
              </w:rPr>
              <w:t xml:space="preserve"> </w:t>
            </w:r>
            <w:r w:rsidR="0034408D" w:rsidRPr="00275DC9">
              <w:rPr>
                <w:rFonts w:asciiTheme="majorEastAsia" w:eastAsiaTheme="majorEastAsia" w:hAnsiTheme="majorEastAsia"/>
                <w:b/>
                <w:color w:val="FF0000"/>
                <w:sz w:val="18"/>
              </w:rPr>
              <w:t>-7.5</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・保護者の肯定的回答   </w:t>
            </w:r>
            <w:r w:rsidR="0034408D">
              <w:rPr>
                <w:rFonts w:asciiTheme="majorEastAsia" w:eastAsiaTheme="majorEastAsia" w:hAnsiTheme="majorEastAsia"/>
                <w:sz w:val="18"/>
              </w:rPr>
              <w:t>87.9</w:t>
            </w:r>
            <w:r w:rsidRPr="00E37EF9">
              <w:rPr>
                <w:rFonts w:asciiTheme="majorEastAsia" w:eastAsiaTheme="majorEastAsia" w:hAnsiTheme="majorEastAsia" w:hint="eastAsia"/>
                <w:sz w:val="18"/>
              </w:rPr>
              <w:t>%</w:t>
            </w:r>
            <w:r w:rsidR="0034408D">
              <w:rPr>
                <w:rFonts w:asciiTheme="majorEastAsia" w:eastAsiaTheme="majorEastAsia" w:hAnsiTheme="majorEastAsia"/>
                <w:sz w:val="18"/>
              </w:rPr>
              <w:t xml:space="preserve"> 1.5</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・地域住民の肯定的回答 </w:t>
            </w:r>
            <w:r w:rsidR="0034408D">
              <w:rPr>
                <w:rFonts w:asciiTheme="majorEastAsia" w:eastAsiaTheme="majorEastAsia" w:hAnsiTheme="majorEastAsia"/>
                <w:sz w:val="18"/>
              </w:rPr>
              <w:t>100</w:t>
            </w:r>
            <w:r w:rsidRPr="00E37EF9">
              <w:rPr>
                <w:rFonts w:asciiTheme="majorEastAsia" w:eastAsiaTheme="majorEastAsia" w:hAnsiTheme="majorEastAsia" w:hint="eastAsia"/>
                <w:sz w:val="18"/>
              </w:rPr>
              <w:t>%</w:t>
            </w:r>
            <w:r w:rsidR="0034408D">
              <w:rPr>
                <w:rFonts w:asciiTheme="majorEastAsia" w:eastAsiaTheme="majorEastAsia" w:hAnsiTheme="majorEastAsia"/>
                <w:sz w:val="18"/>
              </w:rPr>
              <w:t xml:space="preserve"> 0.0</w:t>
            </w:r>
          </w:p>
          <w:p w:rsidR="00684CB1" w:rsidRDefault="00E37EF9" w:rsidP="009057FE">
            <w:pPr>
              <w:rPr>
                <w:rFonts w:asciiTheme="majorEastAsia" w:eastAsiaTheme="majorEastAsia" w:hAnsiTheme="majorEastAsia"/>
                <w:color w:val="FF0000"/>
                <w:sz w:val="18"/>
              </w:rPr>
            </w:pPr>
            <w:r w:rsidRPr="00E37EF9">
              <w:rPr>
                <w:rFonts w:asciiTheme="majorEastAsia" w:eastAsiaTheme="majorEastAsia" w:hAnsiTheme="majorEastAsia" w:hint="eastAsia"/>
                <w:sz w:val="18"/>
              </w:rPr>
              <w:t xml:space="preserve">・生徒の肯定的回答     </w:t>
            </w:r>
            <w:r w:rsidR="0034408D">
              <w:rPr>
                <w:rFonts w:asciiTheme="majorEastAsia" w:eastAsiaTheme="majorEastAsia" w:hAnsiTheme="majorEastAsia"/>
                <w:sz w:val="18"/>
              </w:rPr>
              <w:t>75.1</w:t>
            </w:r>
            <w:r w:rsidRPr="00E37EF9">
              <w:rPr>
                <w:rFonts w:asciiTheme="majorEastAsia" w:eastAsiaTheme="majorEastAsia" w:hAnsiTheme="majorEastAsia" w:hint="eastAsia"/>
                <w:sz w:val="18"/>
              </w:rPr>
              <w:t>%</w:t>
            </w:r>
            <w:r w:rsidR="0034408D" w:rsidRPr="0034408D">
              <w:rPr>
                <w:rFonts w:asciiTheme="majorEastAsia" w:eastAsiaTheme="majorEastAsia" w:hAnsiTheme="majorEastAsia"/>
                <w:color w:val="FF0000"/>
                <w:sz w:val="18"/>
              </w:rPr>
              <w:t xml:space="preserve"> -6.6</w:t>
            </w:r>
          </w:p>
          <w:p w:rsidR="00D14EFE" w:rsidRPr="0034408D" w:rsidRDefault="00D14EFE" w:rsidP="009057FE">
            <w:pPr>
              <w:rPr>
                <w:rFonts w:asciiTheme="majorEastAsia" w:eastAsiaTheme="majorEastAsia" w:hAnsiTheme="majorEastAsia"/>
                <w:color w:val="FF0000"/>
                <w:sz w:val="18"/>
              </w:rPr>
            </w:pPr>
          </w:p>
          <w:p w:rsidR="00380598" w:rsidRPr="00D14EFE" w:rsidRDefault="00D14EFE" w:rsidP="00D14E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①　</w:t>
            </w:r>
            <w:r w:rsidR="00380598" w:rsidRPr="00D14EFE">
              <w:rPr>
                <w:rFonts w:asciiTheme="majorEastAsia" w:eastAsiaTheme="majorEastAsia" w:hAnsiTheme="majorEastAsia" w:hint="eastAsia"/>
                <w:sz w:val="18"/>
              </w:rPr>
              <w:t>今年度はコロナ禍の関係で花壇の整備や各教室での読み聞かせができず、昨年に比べ、活動の場がなかった。</w:t>
            </w:r>
          </w:p>
          <w:p w:rsidR="00380598" w:rsidRDefault="00380598" w:rsidP="009057FE">
            <w:pPr>
              <w:rPr>
                <w:rFonts w:asciiTheme="majorEastAsia" w:eastAsiaTheme="majorEastAsia" w:hAnsiTheme="majorEastAsia"/>
                <w:sz w:val="18"/>
              </w:rPr>
            </w:pPr>
            <w:r>
              <w:rPr>
                <w:rFonts w:asciiTheme="majorEastAsia" w:eastAsiaTheme="majorEastAsia" w:hAnsiTheme="majorEastAsia" w:hint="eastAsia"/>
                <w:sz w:val="18"/>
              </w:rPr>
              <w:t>【次年度の課題】</w:t>
            </w:r>
          </w:p>
          <w:p w:rsidR="00380598" w:rsidRDefault="00380598" w:rsidP="009057FE">
            <w:pPr>
              <w:rPr>
                <w:rFonts w:asciiTheme="majorEastAsia" w:eastAsiaTheme="majorEastAsia" w:hAnsiTheme="majorEastAsia"/>
                <w:sz w:val="18"/>
              </w:rPr>
            </w:pPr>
            <w:r>
              <w:rPr>
                <w:rFonts w:asciiTheme="majorEastAsia" w:eastAsiaTheme="majorEastAsia" w:hAnsiTheme="majorEastAsia" w:hint="eastAsia"/>
                <w:sz w:val="18"/>
              </w:rPr>
              <w:t xml:space="preserve">　地域コーディネーターとの連携を高め、</w:t>
            </w:r>
          </w:p>
          <w:p w:rsidR="00F31DCE" w:rsidRDefault="00380598" w:rsidP="009057FE">
            <w:pPr>
              <w:rPr>
                <w:rFonts w:asciiTheme="majorEastAsia" w:eastAsiaTheme="majorEastAsia" w:hAnsiTheme="majorEastAsia"/>
                <w:sz w:val="18"/>
              </w:rPr>
            </w:pPr>
            <w:r>
              <w:rPr>
                <w:rFonts w:asciiTheme="majorEastAsia" w:eastAsiaTheme="majorEastAsia" w:hAnsiTheme="majorEastAsia" w:hint="eastAsia"/>
                <w:sz w:val="18"/>
              </w:rPr>
              <w:t xml:space="preserve">　読み聞かせ等の教育活動を進めていく</w:t>
            </w:r>
            <w:r w:rsidR="00C905C4">
              <w:rPr>
                <w:rFonts w:asciiTheme="majorEastAsia" w:eastAsiaTheme="majorEastAsia" w:hAnsiTheme="majorEastAsia" w:hint="eastAsia"/>
                <w:sz w:val="18"/>
              </w:rPr>
              <w:t>。</w:t>
            </w:r>
          </w:p>
          <w:p w:rsidR="00F31DCE" w:rsidRPr="00A232E7" w:rsidRDefault="00F31DCE" w:rsidP="009057FE">
            <w:pPr>
              <w:rPr>
                <w:rFonts w:asciiTheme="majorEastAsia" w:eastAsiaTheme="majorEastAsia" w:hAnsiTheme="majorEastAsia"/>
                <w:sz w:val="18"/>
              </w:rPr>
            </w:pPr>
          </w:p>
        </w:tc>
      </w:tr>
      <w:tr w:rsidR="00A232E7" w:rsidRPr="00A232E7" w:rsidTr="004F5938">
        <w:trPr>
          <w:cantSplit/>
          <w:trHeight w:val="510"/>
        </w:trPr>
        <w:tc>
          <w:tcPr>
            <w:tcW w:w="378" w:type="dxa"/>
            <w:vMerge/>
            <w:vAlign w:val="center"/>
          </w:tcPr>
          <w:p w:rsidR="0078116A" w:rsidRPr="00A232E7" w:rsidRDefault="0078116A" w:rsidP="009057FE">
            <w:pPr>
              <w:rPr>
                <w:rFonts w:asciiTheme="majorEastAsia" w:eastAsiaTheme="majorEastAsia" w:hAnsiTheme="majorEastAsia"/>
                <w:sz w:val="18"/>
              </w:rPr>
            </w:pPr>
          </w:p>
        </w:tc>
        <w:tc>
          <w:tcPr>
            <w:tcW w:w="2353" w:type="dxa"/>
            <w:tcBorders>
              <w:top w:val="dashed" w:sz="4" w:space="0" w:color="auto"/>
              <w:left w:val="nil"/>
              <w:bottom w:val="dashed" w:sz="4" w:space="0" w:color="auto"/>
            </w:tcBorders>
            <w:vAlign w:val="center"/>
          </w:tcPr>
          <w:p w:rsidR="0078116A" w:rsidRPr="00A232E7" w:rsidRDefault="0078116A"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Ａ23　学校は</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家庭・地域・企業等と連携・協力して</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よりよい生徒の育成に取り組んでいる。</w:t>
            </w:r>
          </w:p>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t>【数値指標】</w:t>
            </w:r>
          </w:p>
          <w:p w:rsidR="0078116A" w:rsidRPr="00A232E7" w:rsidRDefault="0078116A" w:rsidP="009057FE">
            <w:pPr>
              <w:rPr>
                <w:rFonts w:asciiTheme="majorEastAsia" w:eastAsiaTheme="majorEastAsia" w:hAnsiTheme="majorEastAsia"/>
                <w:sz w:val="18"/>
              </w:rPr>
            </w:pPr>
            <w:r w:rsidRPr="00A232E7">
              <w:rPr>
                <w:rFonts w:asciiTheme="majorEastAsia" w:eastAsiaTheme="majorEastAsia" w:hAnsiTheme="majorEastAsia" w:hint="eastAsia"/>
                <w:sz w:val="18"/>
              </w:rPr>
              <w:t>保護者の肯定的回答80%</w:t>
            </w:r>
          </w:p>
          <w:p w:rsidR="0078116A" w:rsidRPr="00A232E7" w:rsidRDefault="0078116A" w:rsidP="009057FE">
            <w:pPr>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78116A" w:rsidRPr="00A232E7" w:rsidRDefault="009F7F37" w:rsidP="009057FE">
            <w:pPr>
              <w:pStyle w:val="a8"/>
              <w:numPr>
                <w:ilvl w:val="0"/>
                <w:numId w:val="19"/>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保護者会、三者懇談</w:t>
            </w:r>
            <w:r w:rsidR="0078116A" w:rsidRPr="00A232E7">
              <w:rPr>
                <w:rFonts w:asciiTheme="majorEastAsia" w:eastAsiaTheme="majorEastAsia" w:hAnsiTheme="majorEastAsia" w:hint="eastAsia"/>
                <w:sz w:val="18"/>
              </w:rPr>
              <w:t>等を活用し、保護者との連携を図る。</w:t>
            </w:r>
          </w:p>
          <w:p w:rsidR="004560E1" w:rsidRPr="00A232E7" w:rsidRDefault="004560E1" w:rsidP="009057FE">
            <w:pPr>
              <w:pStyle w:val="a8"/>
              <w:ind w:leftChars="0" w:left="360"/>
              <w:rPr>
                <w:rFonts w:asciiTheme="majorEastAsia" w:eastAsiaTheme="majorEastAsia" w:hAnsiTheme="majorEastAsia"/>
                <w:sz w:val="18"/>
              </w:rPr>
            </w:pPr>
          </w:p>
          <w:p w:rsidR="0078116A" w:rsidRPr="00A232E7" w:rsidRDefault="0078116A" w:rsidP="009057FE">
            <w:pPr>
              <w:pStyle w:val="a8"/>
              <w:numPr>
                <w:ilvl w:val="0"/>
                <w:numId w:val="19"/>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ボランティア</w:t>
            </w:r>
            <w:r w:rsidR="009F7F37" w:rsidRPr="00A232E7">
              <w:rPr>
                <w:rFonts w:asciiTheme="majorEastAsia" w:eastAsiaTheme="majorEastAsia" w:hAnsiTheme="majorEastAsia" w:hint="eastAsia"/>
                <w:sz w:val="18"/>
              </w:rPr>
              <w:t>活動</w:t>
            </w:r>
            <w:r w:rsidRPr="00A232E7">
              <w:rPr>
                <w:rFonts w:asciiTheme="majorEastAsia" w:eastAsiaTheme="majorEastAsia" w:hAnsiTheme="majorEastAsia" w:hint="eastAsia"/>
                <w:sz w:val="18"/>
              </w:rPr>
              <w:t>を通してより良い生徒の育成を行う。また、 PTA との連携を深め、学校運営の充実を図る。</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78116A" w:rsidRPr="00A232E7" w:rsidRDefault="00C905C4" w:rsidP="009057FE">
            <w:pPr>
              <w:ind w:left="180" w:hangingChars="100" w:hanging="180"/>
              <w:rPr>
                <w:rFonts w:asciiTheme="majorEastAsia" w:eastAsiaTheme="majorEastAsia" w:hAnsiTheme="majorEastAsia"/>
                <w:sz w:val="18"/>
              </w:rPr>
            </w:pPr>
            <w:r w:rsidRPr="00C905C4">
              <w:rPr>
                <w:rFonts w:asciiTheme="majorEastAsia" w:eastAsiaTheme="majorEastAsia" w:hAnsiTheme="majorEastAsia" w:hint="eastAsia"/>
                <w:sz w:val="18"/>
              </w:rPr>
              <w:t>Ｂ</w:t>
            </w:r>
          </w:p>
        </w:tc>
        <w:tc>
          <w:tcPr>
            <w:tcW w:w="3685" w:type="dxa"/>
            <w:tcBorders>
              <w:top w:val="dashed" w:sz="4" w:space="0" w:color="auto"/>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34408D" w:rsidRPr="0034408D" w:rsidRDefault="0034408D" w:rsidP="009057FE">
            <w:pPr>
              <w:rPr>
                <w:rFonts w:asciiTheme="majorEastAsia" w:eastAsiaTheme="majorEastAsia" w:hAnsiTheme="majorEastAsia"/>
                <w:color w:val="FF0000"/>
                <w:sz w:val="18"/>
              </w:rPr>
            </w:pPr>
            <w:r w:rsidRPr="00E37EF9">
              <w:rPr>
                <w:rFonts w:asciiTheme="majorEastAsia" w:eastAsiaTheme="majorEastAsia" w:hAnsiTheme="majorEastAsia" w:hint="eastAsia"/>
                <w:sz w:val="18"/>
              </w:rPr>
              <w:t xml:space="preserve">・教職員の肯定的回答   </w:t>
            </w:r>
            <w:r>
              <w:rPr>
                <w:rFonts w:asciiTheme="majorEastAsia" w:eastAsiaTheme="majorEastAsia" w:hAnsiTheme="majorEastAsia"/>
                <w:sz w:val="18"/>
              </w:rPr>
              <w:t>92.5</w:t>
            </w:r>
            <w:r w:rsidRPr="00E37EF9">
              <w:rPr>
                <w:rFonts w:asciiTheme="majorEastAsia" w:eastAsiaTheme="majorEastAsia" w:hAnsiTheme="majorEastAsia" w:hint="eastAsia"/>
                <w:sz w:val="18"/>
              </w:rPr>
              <w:t>%</w:t>
            </w:r>
            <w:r>
              <w:rPr>
                <w:rFonts w:asciiTheme="majorEastAsia" w:eastAsiaTheme="majorEastAsia" w:hAnsiTheme="majorEastAsia"/>
                <w:sz w:val="18"/>
              </w:rPr>
              <w:t xml:space="preserve"> </w:t>
            </w:r>
            <w:r w:rsidRPr="0034408D">
              <w:rPr>
                <w:rFonts w:asciiTheme="majorEastAsia" w:eastAsiaTheme="majorEastAsia" w:hAnsiTheme="majorEastAsia"/>
                <w:color w:val="FF0000"/>
                <w:sz w:val="18"/>
              </w:rPr>
              <w:t>-7.5</w:t>
            </w:r>
          </w:p>
          <w:p w:rsidR="0034408D" w:rsidRPr="00275DC9" w:rsidRDefault="0034408D" w:rsidP="009057FE">
            <w:pPr>
              <w:rPr>
                <w:rFonts w:asciiTheme="majorEastAsia" w:eastAsiaTheme="majorEastAsia" w:hAnsiTheme="majorEastAsia"/>
                <w:b/>
                <w:color w:val="0070C0"/>
                <w:sz w:val="18"/>
              </w:rPr>
            </w:pPr>
            <w:r w:rsidRPr="00275DC9">
              <w:rPr>
                <w:rFonts w:asciiTheme="majorEastAsia" w:eastAsiaTheme="majorEastAsia" w:hAnsiTheme="majorEastAsia" w:hint="eastAsia"/>
                <w:b/>
                <w:color w:val="0070C0"/>
                <w:sz w:val="18"/>
              </w:rPr>
              <w:t xml:space="preserve">・保護者の肯定的回答   </w:t>
            </w:r>
            <w:r w:rsidRPr="00275DC9">
              <w:rPr>
                <w:rFonts w:asciiTheme="majorEastAsia" w:eastAsiaTheme="majorEastAsia" w:hAnsiTheme="majorEastAsia"/>
                <w:b/>
                <w:color w:val="0070C0"/>
                <w:sz w:val="18"/>
              </w:rPr>
              <w:t>87.9</w:t>
            </w:r>
            <w:r w:rsidRPr="00275DC9">
              <w:rPr>
                <w:rFonts w:asciiTheme="majorEastAsia" w:eastAsiaTheme="majorEastAsia" w:hAnsiTheme="majorEastAsia" w:hint="eastAsia"/>
                <w:b/>
                <w:color w:val="0070C0"/>
                <w:sz w:val="18"/>
              </w:rPr>
              <w:t>%</w:t>
            </w:r>
            <w:r w:rsidRPr="00275DC9">
              <w:rPr>
                <w:rFonts w:asciiTheme="majorEastAsia" w:eastAsiaTheme="majorEastAsia" w:hAnsiTheme="majorEastAsia"/>
                <w:b/>
                <w:color w:val="0070C0"/>
                <w:sz w:val="18"/>
              </w:rPr>
              <w:t xml:space="preserve"> 1.5</w:t>
            </w:r>
          </w:p>
          <w:p w:rsidR="0034408D" w:rsidRPr="00E37EF9" w:rsidRDefault="0034408D"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・地域住民の肯定的回答 </w:t>
            </w:r>
            <w:r>
              <w:rPr>
                <w:rFonts w:asciiTheme="majorEastAsia" w:eastAsiaTheme="majorEastAsia" w:hAnsiTheme="majorEastAsia"/>
                <w:sz w:val="18"/>
              </w:rPr>
              <w:t>100</w:t>
            </w:r>
            <w:r w:rsidRPr="00E37EF9">
              <w:rPr>
                <w:rFonts w:asciiTheme="majorEastAsia" w:eastAsiaTheme="majorEastAsia" w:hAnsiTheme="majorEastAsia" w:hint="eastAsia"/>
                <w:sz w:val="18"/>
              </w:rPr>
              <w:t>%</w:t>
            </w:r>
            <w:r>
              <w:rPr>
                <w:rFonts w:asciiTheme="majorEastAsia" w:eastAsiaTheme="majorEastAsia" w:hAnsiTheme="majorEastAsia"/>
                <w:sz w:val="18"/>
              </w:rPr>
              <w:t xml:space="preserve"> 0.0</w:t>
            </w:r>
          </w:p>
          <w:p w:rsidR="0034408D" w:rsidRDefault="0034408D" w:rsidP="009057FE">
            <w:pPr>
              <w:rPr>
                <w:rFonts w:asciiTheme="majorEastAsia" w:eastAsiaTheme="majorEastAsia" w:hAnsiTheme="majorEastAsia"/>
                <w:color w:val="FF0000"/>
                <w:sz w:val="18"/>
              </w:rPr>
            </w:pPr>
            <w:r w:rsidRPr="00E37EF9">
              <w:rPr>
                <w:rFonts w:asciiTheme="majorEastAsia" w:eastAsiaTheme="majorEastAsia" w:hAnsiTheme="majorEastAsia" w:hint="eastAsia"/>
                <w:sz w:val="18"/>
              </w:rPr>
              <w:t xml:space="preserve">・生徒の肯定的回答     </w:t>
            </w:r>
            <w:r>
              <w:rPr>
                <w:rFonts w:asciiTheme="majorEastAsia" w:eastAsiaTheme="majorEastAsia" w:hAnsiTheme="majorEastAsia"/>
                <w:sz w:val="18"/>
              </w:rPr>
              <w:t>75.1</w:t>
            </w:r>
            <w:r w:rsidRPr="00E37EF9">
              <w:rPr>
                <w:rFonts w:asciiTheme="majorEastAsia" w:eastAsiaTheme="majorEastAsia" w:hAnsiTheme="majorEastAsia" w:hint="eastAsia"/>
                <w:sz w:val="18"/>
              </w:rPr>
              <w:t>%</w:t>
            </w:r>
            <w:r w:rsidRPr="0034408D">
              <w:rPr>
                <w:rFonts w:asciiTheme="majorEastAsia" w:eastAsiaTheme="majorEastAsia" w:hAnsiTheme="majorEastAsia"/>
                <w:color w:val="FF0000"/>
                <w:sz w:val="18"/>
              </w:rPr>
              <w:t xml:space="preserve"> -6.6</w:t>
            </w:r>
          </w:p>
          <w:p w:rsidR="00D14EFE" w:rsidRPr="0034408D" w:rsidRDefault="00D14EFE" w:rsidP="009057FE">
            <w:pPr>
              <w:rPr>
                <w:rFonts w:asciiTheme="majorEastAsia" w:eastAsiaTheme="majorEastAsia" w:hAnsiTheme="majorEastAsia"/>
                <w:color w:val="FF0000"/>
                <w:sz w:val="18"/>
              </w:rPr>
            </w:pPr>
          </w:p>
          <w:p w:rsidR="00380598" w:rsidRPr="00D14EFE" w:rsidRDefault="00D14EFE" w:rsidP="00D14E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①　</w:t>
            </w:r>
            <w:r w:rsidR="00380598" w:rsidRPr="00D14EFE">
              <w:rPr>
                <w:rFonts w:asciiTheme="majorEastAsia" w:eastAsiaTheme="majorEastAsia" w:hAnsiTheme="majorEastAsia" w:hint="eastAsia"/>
                <w:sz w:val="18"/>
              </w:rPr>
              <w:t>コロナ禍で制限される中、工夫を凝らしながら、学年行事や保護者会、三者懇談を行い、生徒の様子を保護者に伝えることができた。</w:t>
            </w:r>
          </w:p>
          <w:p w:rsidR="00380598" w:rsidRPr="00D14EFE" w:rsidRDefault="00D14EFE" w:rsidP="00D14E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②　</w:t>
            </w:r>
            <w:r w:rsidR="00380598" w:rsidRPr="00D14EFE">
              <w:rPr>
                <w:rFonts w:asciiTheme="majorEastAsia" w:eastAsiaTheme="majorEastAsia" w:hAnsiTheme="majorEastAsia" w:hint="eastAsia"/>
                <w:sz w:val="18"/>
              </w:rPr>
              <w:t>コロナ禍のためボランティア活動ができなかった。</w:t>
            </w:r>
          </w:p>
          <w:p w:rsidR="00380598" w:rsidRDefault="00380598" w:rsidP="009057FE">
            <w:pPr>
              <w:rPr>
                <w:rFonts w:asciiTheme="majorEastAsia" w:eastAsiaTheme="majorEastAsia" w:hAnsiTheme="majorEastAsia"/>
                <w:sz w:val="18"/>
              </w:rPr>
            </w:pPr>
            <w:r>
              <w:rPr>
                <w:rFonts w:asciiTheme="majorEastAsia" w:eastAsiaTheme="majorEastAsia" w:hAnsiTheme="majorEastAsia" w:hint="eastAsia"/>
                <w:sz w:val="18"/>
              </w:rPr>
              <w:t xml:space="preserve">　【次年度の課題】</w:t>
            </w:r>
          </w:p>
          <w:p w:rsidR="00F31DCE" w:rsidRDefault="00380598" w:rsidP="009057FE">
            <w:pPr>
              <w:rPr>
                <w:rFonts w:asciiTheme="majorEastAsia" w:eastAsiaTheme="majorEastAsia" w:hAnsiTheme="majorEastAsia"/>
                <w:sz w:val="18"/>
              </w:rPr>
            </w:pPr>
            <w:r>
              <w:rPr>
                <w:rFonts w:asciiTheme="majorEastAsia" w:eastAsiaTheme="majorEastAsia" w:hAnsiTheme="majorEastAsia" w:hint="eastAsia"/>
                <w:sz w:val="18"/>
              </w:rPr>
              <w:t>今年度の経験を活かし、コロナ禍であっても保護者との連携を高めていけるような取組</w:t>
            </w:r>
            <w:r w:rsidR="00C905C4">
              <w:rPr>
                <w:rFonts w:asciiTheme="majorEastAsia" w:eastAsiaTheme="majorEastAsia" w:hAnsiTheme="majorEastAsia" w:hint="eastAsia"/>
                <w:sz w:val="18"/>
              </w:rPr>
              <w:t>を工夫して</w:t>
            </w:r>
            <w:r>
              <w:rPr>
                <w:rFonts w:asciiTheme="majorEastAsia" w:eastAsiaTheme="majorEastAsia" w:hAnsiTheme="majorEastAsia" w:hint="eastAsia"/>
                <w:sz w:val="18"/>
              </w:rPr>
              <w:t>実施</w:t>
            </w:r>
            <w:r w:rsidR="00C905C4">
              <w:rPr>
                <w:rFonts w:asciiTheme="majorEastAsia" w:eastAsiaTheme="majorEastAsia" w:hAnsiTheme="majorEastAsia" w:hint="eastAsia"/>
                <w:sz w:val="18"/>
              </w:rPr>
              <w:t>する。</w:t>
            </w:r>
          </w:p>
          <w:p w:rsidR="00F31DCE" w:rsidRPr="00A232E7" w:rsidRDefault="00F31DCE" w:rsidP="009057FE">
            <w:pPr>
              <w:rPr>
                <w:rFonts w:asciiTheme="majorEastAsia" w:eastAsiaTheme="majorEastAsia" w:hAnsiTheme="majorEastAsia"/>
                <w:sz w:val="18"/>
              </w:rPr>
            </w:pPr>
          </w:p>
        </w:tc>
      </w:tr>
      <w:tr w:rsidR="00A232E7" w:rsidRPr="00A232E7" w:rsidTr="004F5938">
        <w:trPr>
          <w:cantSplit/>
          <w:trHeight w:val="630"/>
        </w:trPr>
        <w:tc>
          <w:tcPr>
            <w:tcW w:w="378" w:type="dxa"/>
            <w:vMerge/>
            <w:vAlign w:val="center"/>
          </w:tcPr>
          <w:p w:rsidR="005971C7" w:rsidRPr="00A232E7" w:rsidRDefault="005971C7" w:rsidP="009057FE">
            <w:pPr>
              <w:rPr>
                <w:rFonts w:asciiTheme="majorEastAsia" w:eastAsiaTheme="majorEastAsia" w:hAnsiTheme="majorEastAsia"/>
                <w:sz w:val="18"/>
              </w:rPr>
            </w:pPr>
          </w:p>
        </w:tc>
        <w:tc>
          <w:tcPr>
            <w:tcW w:w="2353" w:type="dxa"/>
            <w:tcBorders>
              <w:top w:val="dashed" w:sz="4" w:space="0" w:color="auto"/>
              <w:left w:val="nil"/>
              <w:bottom w:val="dashed" w:sz="4" w:space="0" w:color="auto"/>
            </w:tcBorders>
            <w:vAlign w:val="center"/>
          </w:tcPr>
          <w:p w:rsidR="005971C7" w:rsidRPr="00A232E7" w:rsidRDefault="005971C7" w:rsidP="009057FE">
            <w:pPr>
              <w:ind w:left="360" w:hangingChars="200" w:hanging="360"/>
              <w:rPr>
                <w:rFonts w:asciiTheme="majorEastAsia" w:eastAsiaTheme="majorEastAsia" w:hAnsiTheme="majorEastAsia"/>
                <w:sz w:val="18"/>
              </w:rPr>
            </w:pPr>
            <w:r w:rsidRPr="00A232E7">
              <w:rPr>
                <w:rFonts w:asciiTheme="majorEastAsia" w:eastAsiaTheme="majorEastAsia" w:hAnsiTheme="majorEastAsia" w:hint="eastAsia"/>
                <w:sz w:val="18"/>
              </w:rPr>
              <w:t>Ａ</w:t>
            </w:r>
            <w:r w:rsidR="00E41EC1" w:rsidRPr="00A232E7">
              <w:rPr>
                <w:rFonts w:asciiTheme="majorEastAsia" w:eastAsiaTheme="majorEastAsia" w:hAnsiTheme="majorEastAsia" w:hint="eastAsia"/>
                <w:sz w:val="18"/>
              </w:rPr>
              <w:t>24</w:t>
            </w:r>
            <w:r w:rsidRPr="00A232E7">
              <w:rPr>
                <w:rFonts w:asciiTheme="majorEastAsia" w:eastAsiaTheme="majorEastAsia" w:hAnsiTheme="majorEastAsia" w:hint="eastAsia"/>
                <w:sz w:val="18"/>
              </w:rPr>
              <w:t xml:space="preserve">　</w:t>
            </w:r>
            <w:r w:rsidR="00E8771E" w:rsidRPr="00A232E7">
              <w:rPr>
                <w:rFonts w:asciiTheme="majorEastAsia" w:eastAsiaTheme="majorEastAsia" w:hAnsiTheme="majorEastAsia" w:hint="eastAsia"/>
                <w:sz w:val="18"/>
              </w:rPr>
              <w:t>学校は</w:t>
            </w:r>
            <w:r w:rsidR="00785542">
              <w:rPr>
                <w:rFonts w:asciiTheme="majorEastAsia" w:eastAsiaTheme="majorEastAsia" w:hAnsiTheme="majorEastAsia" w:hint="eastAsia"/>
                <w:sz w:val="18"/>
              </w:rPr>
              <w:t>、</w:t>
            </w:r>
            <w:r w:rsidR="00E8771E" w:rsidRPr="00A232E7">
              <w:rPr>
                <w:rFonts w:asciiTheme="majorEastAsia" w:eastAsiaTheme="majorEastAsia" w:hAnsiTheme="majorEastAsia" w:hint="eastAsia"/>
                <w:sz w:val="18"/>
              </w:rPr>
              <w:t>利用する人の安全に配慮した環境づくりに努めている。</w:t>
            </w:r>
          </w:p>
          <w:p w:rsidR="005971C7" w:rsidRPr="00A232E7" w:rsidRDefault="005971C7" w:rsidP="009057FE">
            <w:pPr>
              <w:rPr>
                <w:rFonts w:asciiTheme="majorEastAsia" w:eastAsiaTheme="majorEastAsia" w:hAnsiTheme="majorEastAsia"/>
                <w:sz w:val="18"/>
              </w:rPr>
            </w:pPr>
            <w:r w:rsidRPr="00A232E7">
              <w:rPr>
                <w:rFonts w:asciiTheme="majorEastAsia" w:eastAsiaTheme="majorEastAsia" w:hAnsiTheme="majorEastAsia" w:hint="eastAsia"/>
                <w:sz w:val="18"/>
              </w:rPr>
              <w:t>【数値指標】</w:t>
            </w:r>
          </w:p>
          <w:p w:rsidR="00F55543" w:rsidRPr="00A232E7" w:rsidRDefault="00024312" w:rsidP="009057FE">
            <w:pPr>
              <w:rPr>
                <w:rFonts w:asciiTheme="majorEastAsia" w:eastAsiaTheme="majorEastAsia" w:hAnsiTheme="majorEastAsia"/>
                <w:sz w:val="18"/>
              </w:rPr>
            </w:pPr>
            <w:r w:rsidRPr="00A232E7">
              <w:rPr>
                <w:rFonts w:asciiTheme="majorEastAsia" w:eastAsiaTheme="majorEastAsia" w:hAnsiTheme="majorEastAsia" w:hint="eastAsia"/>
                <w:sz w:val="18"/>
              </w:rPr>
              <w:t>保護者</w:t>
            </w:r>
            <w:r w:rsidR="0062112F" w:rsidRPr="00A232E7">
              <w:rPr>
                <w:rFonts w:asciiTheme="majorEastAsia" w:eastAsiaTheme="majorEastAsia" w:hAnsiTheme="majorEastAsia" w:hint="eastAsia"/>
                <w:sz w:val="18"/>
              </w:rPr>
              <w:t>の肯定的回答85</w:t>
            </w:r>
            <w:r w:rsidR="00F55543" w:rsidRPr="00A232E7">
              <w:rPr>
                <w:rFonts w:asciiTheme="majorEastAsia" w:eastAsiaTheme="majorEastAsia" w:hAnsiTheme="majorEastAsia" w:hint="eastAsia"/>
                <w:sz w:val="18"/>
              </w:rPr>
              <w:t>%</w:t>
            </w:r>
          </w:p>
          <w:p w:rsidR="00A92F52" w:rsidRPr="00A232E7" w:rsidRDefault="0062112F" w:rsidP="009057FE">
            <w:pPr>
              <w:rPr>
                <w:rFonts w:asciiTheme="majorEastAsia" w:eastAsiaTheme="majorEastAsia" w:hAnsiTheme="majorEastAsia"/>
                <w:sz w:val="18"/>
              </w:rPr>
            </w:pPr>
            <w:r w:rsidRPr="00A232E7">
              <w:rPr>
                <w:rFonts w:asciiTheme="majorEastAsia" w:eastAsiaTheme="majorEastAsia" w:hAnsiTheme="majorEastAsia" w:hint="eastAsia"/>
                <w:sz w:val="18"/>
              </w:rPr>
              <w:t>地域住民の肯定的回答85</w:t>
            </w:r>
            <w:r w:rsidR="00A92F52" w:rsidRPr="00A232E7">
              <w:rPr>
                <w:rFonts w:asciiTheme="majorEastAsia" w:eastAsiaTheme="majorEastAsia" w:hAnsiTheme="majorEastAsia" w:hint="eastAsia"/>
                <w:sz w:val="18"/>
              </w:rPr>
              <w:t>%</w:t>
            </w:r>
          </w:p>
          <w:p w:rsidR="00F55543" w:rsidRPr="00A232E7" w:rsidRDefault="00F55543" w:rsidP="009057FE">
            <w:pPr>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D045AB" w:rsidRPr="00A232E7" w:rsidRDefault="00D045AB" w:rsidP="009057FE">
            <w:pPr>
              <w:pStyle w:val="a8"/>
              <w:numPr>
                <w:ilvl w:val="0"/>
                <w:numId w:val="12"/>
              </w:numPr>
              <w:ind w:leftChars="0"/>
              <w:rPr>
                <w:rFonts w:asciiTheme="majorEastAsia" w:eastAsiaTheme="majorEastAsia" w:hAnsiTheme="majorEastAsia"/>
                <w:sz w:val="18"/>
                <w:szCs w:val="18"/>
              </w:rPr>
            </w:pPr>
            <w:r w:rsidRPr="00A232E7">
              <w:rPr>
                <w:rFonts w:asciiTheme="majorEastAsia" w:eastAsiaTheme="majorEastAsia" w:hAnsiTheme="majorEastAsia" w:hint="eastAsia"/>
                <w:sz w:val="18"/>
                <w:szCs w:val="18"/>
              </w:rPr>
              <w:t>毎月１回、児童生徒等が使用する校地、運動場、教室、特別教室、廊下、昇降口、ベランダ、階段、便所、手洗い場、給食室、屋上などについて、計画的に、組織的に</w:t>
            </w:r>
            <w:r w:rsidR="004B790F" w:rsidRPr="00A232E7">
              <w:rPr>
                <w:rFonts w:asciiTheme="majorEastAsia" w:eastAsiaTheme="majorEastAsia" w:hAnsiTheme="majorEastAsia" w:hint="eastAsia"/>
                <w:sz w:val="18"/>
                <w:szCs w:val="18"/>
              </w:rPr>
              <w:t>安全点検を</w:t>
            </w:r>
            <w:r w:rsidRPr="00A232E7">
              <w:rPr>
                <w:rFonts w:asciiTheme="majorEastAsia" w:eastAsiaTheme="majorEastAsia" w:hAnsiTheme="majorEastAsia" w:hint="eastAsia"/>
                <w:sz w:val="18"/>
                <w:szCs w:val="18"/>
              </w:rPr>
              <w:t>実施する。</w:t>
            </w:r>
          </w:p>
          <w:p w:rsidR="004560E1" w:rsidRPr="00A232E7" w:rsidRDefault="004560E1" w:rsidP="009057FE">
            <w:pPr>
              <w:pStyle w:val="a8"/>
              <w:ind w:leftChars="0" w:left="360"/>
              <w:rPr>
                <w:rFonts w:asciiTheme="majorEastAsia" w:eastAsiaTheme="majorEastAsia" w:hAnsiTheme="majorEastAsia"/>
                <w:sz w:val="18"/>
                <w:szCs w:val="18"/>
              </w:rPr>
            </w:pPr>
          </w:p>
          <w:p w:rsidR="00D045AB" w:rsidRPr="00A232E7" w:rsidRDefault="00D045AB" w:rsidP="009057FE">
            <w:pPr>
              <w:pStyle w:val="a8"/>
              <w:numPr>
                <w:ilvl w:val="0"/>
                <w:numId w:val="12"/>
              </w:numPr>
              <w:ind w:leftChars="0"/>
              <w:rPr>
                <w:rFonts w:asciiTheme="majorEastAsia" w:eastAsiaTheme="majorEastAsia" w:hAnsiTheme="majorEastAsia"/>
                <w:sz w:val="18"/>
                <w:szCs w:val="18"/>
              </w:rPr>
            </w:pPr>
            <w:r w:rsidRPr="00A232E7">
              <w:rPr>
                <w:rFonts w:asciiTheme="majorEastAsia" w:eastAsiaTheme="majorEastAsia" w:hAnsiTheme="majorEastAsia" w:hint="eastAsia"/>
                <w:sz w:val="18"/>
                <w:szCs w:val="18"/>
              </w:rPr>
              <w:t>学校行事の前後や、災害発生時等、必要があるときは臨時に安全点検を実施する。</w:t>
            </w:r>
          </w:p>
          <w:p w:rsidR="005971C7" w:rsidRPr="00A232E7" w:rsidRDefault="005971C7" w:rsidP="009057FE">
            <w:pPr>
              <w:rPr>
                <w:rFonts w:asciiTheme="majorEastAsia" w:eastAsiaTheme="majorEastAsia" w:hAnsiTheme="majorEastAsia"/>
                <w:sz w:val="18"/>
              </w:rPr>
            </w:pP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9F4F84" w:rsidRPr="00A232E7" w:rsidRDefault="002A032A" w:rsidP="009057FE">
            <w:pPr>
              <w:rPr>
                <w:rFonts w:asciiTheme="majorEastAsia" w:eastAsiaTheme="majorEastAsia" w:hAnsiTheme="majorEastAsia"/>
                <w:sz w:val="18"/>
              </w:rPr>
            </w:pPr>
            <w:r>
              <w:rPr>
                <w:rFonts w:asciiTheme="majorEastAsia" w:eastAsiaTheme="majorEastAsia" w:hAnsiTheme="majorEastAsia" w:hint="eastAsia"/>
                <w:sz w:val="18"/>
              </w:rPr>
              <w:t>A</w:t>
            </w:r>
          </w:p>
        </w:tc>
        <w:tc>
          <w:tcPr>
            <w:tcW w:w="3685" w:type="dxa"/>
            <w:tcBorders>
              <w:top w:val="dashed" w:sz="4" w:space="0" w:color="auto"/>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・教職員の肯定的回答   </w:t>
            </w:r>
            <w:r w:rsidR="0034408D">
              <w:rPr>
                <w:rFonts w:asciiTheme="majorEastAsia" w:eastAsiaTheme="majorEastAsia" w:hAnsiTheme="majorEastAsia"/>
                <w:sz w:val="18"/>
              </w:rPr>
              <w:t>100</w:t>
            </w:r>
            <w:r w:rsidRPr="00E37EF9">
              <w:rPr>
                <w:rFonts w:asciiTheme="majorEastAsia" w:eastAsiaTheme="majorEastAsia" w:hAnsiTheme="majorEastAsia" w:hint="eastAsia"/>
                <w:sz w:val="18"/>
              </w:rPr>
              <w:t>%</w:t>
            </w:r>
            <w:r w:rsidR="0034408D">
              <w:rPr>
                <w:rFonts w:asciiTheme="majorEastAsia" w:eastAsiaTheme="majorEastAsia" w:hAnsiTheme="majorEastAsia"/>
                <w:sz w:val="18"/>
              </w:rPr>
              <w:t xml:space="preserve"> 0.0</w:t>
            </w:r>
          </w:p>
          <w:p w:rsidR="00E37EF9" w:rsidRPr="00275DC9" w:rsidRDefault="00E37EF9" w:rsidP="009057FE">
            <w:pPr>
              <w:rPr>
                <w:rFonts w:asciiTheme="majorEastAsia" w:eastAsiaTheme="majorEastAsia" w:hAnsiTheme="majorEastAsia"/>
                <w:b/>
                <w:color w:val="0070C0"/>
                <w:sz w:val="18"/>
              </w:rPr>
            </w:pPr>
            <w:r w:rsidRPr="00275DC9">
              <w:rPr>
                <w:rFonts w:asciiTheme="majorEastAsia" w:eastAsiaTheme="majorEastAsia" w:hAnsiTheme="majorEastAsia" w:hint="eastAsia"/>
                <w:b/>
                <w:color w:val="0070C0"/>
                <w:sz w:val="18"/>
              </w:rPr>
              <w:t xml:space="preserve">・保護者の肯定的回答   </w:t>
            </w:r>
            <w:r w:rsidR="0034408D" w:rsidRPr="00275DC9">
              <w:rPr>
                <w:rFonts w:asciiTheme="majorEastAsia" w:eastAsiaTheme="majorEastAsia" w:hAnsiTheme="majorEastAsia"/>
                <w:b/>
                <w:color w:val="0070C0"/>
                <w:sz w:val="18"/>
              </w:rPr>
              <w:t>92.3</w:t>
            </w:r>
            <w:r w:rsidRPr="00275DC9">
              <w:rPr>
                <w:rFonts w:asciiTheme="majorEastAsia" w:eastAsiaTheme="majorEastAsia" w:hAnsiTheme="majorEastAsia" w:hint="eastAsia"/>
                <w:b/>
                <w:color w:val="0070C0"/>
                <w:sz w:val="18"/>
              </w:rPr>
              <w:t>%</w:t>
            </w:r>
            <w:r w:rsidR="0034408D" w:rsidRPr="00275DC9">
              <w:rPr>
                <w:rFonts w:asciiTheme="majorEastAsia" w:eastAsiaTheme="majorEastAsia" w:hAnsiTheme="majorEastAsia"/>
                <w:b/>
                <w:color w:val="0070C0"/>
                <w:sz w:val="18"/>
              </w:rPr>
              <w:t xml:space="preserve"> 1.0</w:t>
            </w:r>
          </w:p>
          <w:p w:rsidR="00E37EF9" w:rsidRDefault="00E37EF9" w:rsidP="009057FE">
            <w:pPr>
              <w:rPr>
                <w:rFonts w:asciiTheme="majorEastAsia" w:eastAsiaTheme="majorEastAsia" w:hAnsiTheme="majorEastAsia"/>
                <w:b/>
                <w:sz w:val="18"/>
              </w:rPr>
            </w:pPr>
            <w:r w:rsidRPr="00275DC9">
              <w:rPr>
                <w:rFonts w:asciiTheme="majorEastAsia" w:eastAsiaTheme="majorEastAsia" w:hAnsiTheme="majorEastAsia" w:hint="eastAsia"/>
                <w:b/>
                <w:color w:val="0070C0"/>
                <w:sz w:val="18"/>
              </w:rPr>
              <w:t xml:space="preserve">・地域住民の肯定的回答 </w:t>
            </w:r>
            <w:r w:rsidR="0034408D" w:rsidRPr="00275DC9">
              <w:rPr>
                <w:rFonts w:asciiTheme="majorEastAsia" w:eastAsiaTheme="majorEastAsia" w:hAnsiTheme="majorEastAsia"/>
                <w:b/>
                <w:color w:val="0070C0"/>
                <w:sz w:val="18"/>
              </w:rPr>
              <w:t>100</w:t>
            </w:r>
            <w:r w:rsidRPr="00275DC9">
              <w:rPr>
                <w:rFonts w:asciiTheme="majorEastAsia" w:eastAsiaTheme="majorEastAsia" w:hAnsiTheme="majorEastAsia" w:hint="eastAsia"/>
                <w:b/>
                <w:color w:val="0070C0"/>
                <w:sz w:val="18"/>
              </w:rPr>
              <w:t>%</w:t>
            </w:r>
            <w:r w:rsidR="0034408D" w:rsidRPr="00275DC9">
              <w:rPr>
                <w:rFonts w:asciiTheme="majorEastAsia" w:eastAsiaTheme="majorEastAsia" w:hAnsiTheme="majorEastAsia"/>
                <w:b/>
                <w:sz w:val="18"/>
              </w:rPr>
              <w:t xml:space="preserve"> 0.0</w:t>
            </w:r>
          </w:p>
          <w:p w:rsidR="00D14EFE" w:rsidRPr="00275DC9" w:rsidRDefault="00D14EFE" w:rsidP="009057FE">
            <w:pPr>
              <w:rPr>
                <w:rFonts w:asciiTheme="majorEastAsia" w:eastAsiaTheme="majorEastAsia" w:hAnsiTheme="majorEastAsia"/>
                <w:b/>
                <w:color w:val="0070C0"/>
                <w:sz w:val="18"/>
              </w:rPr>
            </w:pPr>
          </w:p>
          <w:p w:rsidR="00F31DCE" w:rsidRPr="00D14EFE" w:rsidRDefault="00D14EFE" w:rsidP="00D14EFE">
            <w:pPr>
              <w:ind w:left="180" w:hangingChars="100" w:hanging="180"/>
              <w:rPr>
                <w:ins w:id="26" w:author="03j041" w:date="2021-01-26T17:28:00Z"/>
                <w:rFonts w:asciiTheme="majorEastAsia" w:eastAsiaTheme="majorEastAsia" w:hAnsiTheme="majorEastAsia"/>
                <w:sz w:val="18"/>
              </w:rPr>
            </w:pPr>
            <w:r>
              <w:rPr>
                <w:rFonts w:asciiTheme="majorEastAsia" w:eastAsiaTheme="majorEastAsia" w:hAnsiTheme="majorEastAsia" w:hint="eastAsia"/>
                <w:sz w:val="18"/>
              </w:rPr>
              <w:t xml:space="preserve">①　</w:t>
            </w:r>
            <w:ins w:id="27" w:author="03j041" w:date="2021-01-26T17:28:00Z">
              <w:r w:rsidR="00CF6E46" w:rsidRPr="00D14EFE">
                <w:rPr>
                  <w:rFonts w:asciiTheme="majorEastAsia" w:eastAsiaTheme="majorEastAsia" w:hAnsiTheme="majorEastAsia" w:hint="eastAsia"/>
                  <w:sz w:val="18"/>
                </w:rPr>
                <w:t>定期的・計画的・組織的に安全点検を実施</w:t>
              </w:r>
            </w:ins>
            <w:r w:rsidR="00C56FF1" w:rsidRPr="00D14EFE">
              <w:rPr>
                <w:rFonts w:asciiTheme="majorEastAsia" w:eastAsiaTheme="majorEastAsia" w:hAnsiTheme="majorEastAsia" w:hint="eastAsia"/>
                <w:sz w:val="18"/>
              </w:rPr>
              <w:t>することで安全に生活できた。</w:t>
            </w:r>
          </w:p>
          <w:p w:rsidR="00CF6E46" w:rsidRPr="00D14EFE" w:rsidRDefault="00D14EFE" w:rsidP="00D14EFE">
            <w:pPr>
              <w:ind w:left="180" w:hangingChars="100" w:hanging="180"/>
              <w:rPr>
                <w:ins w:id="28" w:author="03j041" w:date="2021-01-26T17:28:00Z"/>
                <w:rFonts w:asciiTheme="majorEastAsia" w:eastAsiaTheme="majorEastAsia" w:hAnsiTheme="majorEastAsia"/>
                <w:sz w:val="18"/>
              </w:rPr>
            </w:pPr>
            <w:r>
              <w:rPr>
                <w:rFonts w:asciiTheme="majorEastAsia" w:eastAsiaTheme="majorEastAsia" w:hAnsiTheme="majorEastAsia" w:hint="eastAsia"/>
                <w:sz w:val="18"/>
              </w:rPr>
              <w:t xml:space="preserve">②　</w:t>
            </w:r>
            <w:ins w:id="29" w:author="03j041" w:date="2021-01-26T17:28:00Z">
              <w:r w:rsidR="00CF6E46" w:rsidRPr="00D14EFE">
                <w:rPr>
                  <w:rFonts w:asciiTheme="majorEastAsia" w:eastAsiaTheme="majorEastAsia" w:hAnsiTheme="majorEastAsia" w:hint="eastAsia"/>
                  <w:sz w:val="18"/>
                </w:rPr>
                <w:t>臨時に安全点検を実施し</w:t>
              </w:r>
            </w:ins>
            <w:r w:rsidR="00C56FF1" w:rsidRPr="00D14EFE">
              <w:rPr>
                <w:rFonts w:asciiTheme="majorEastAsia" w:eastAsiaTheme="majorEastAsia" w:hAnsiTheme="majorEastAsia" w:hint="eastAsia"/>
                <w:sz w:val="18"/>
              </w:rPr>
              <w:t>、危険個所の発見に努めることができた。</w:t>
            </w:r>
          </w:p>
          <w:p w:rsidR="00F31DCE" w:rsidRDefault="00F31DCE" w:rsidP="009057FE">
            <w:pPr>
              <w:rPr>
                <w:del w:id="30" w:author="03j041" w:date="2021-01-26T17:28:00Z"/>
                <w:rFonts w:asciiTheme="majorEastAsia" w:eastAsiaTheme="majorEastAsia" w:hAnsiTheme="majorEastAsia"/>
                <w:sz w:val="18"/>
              </w:rPr>
            </w:pPr>
            <w:del w:id="31" w:author="03j041" w:date="2021-01-26T17:28:00Z">
              <w:r>
                <w:rPr>
                  <w:rFonts w:asciiTheme="majorEastAsia" w:eastAsiaTheme="majorEastAsia" w:hAnsiTheme="majorEastAsia" w:hint="eastAsia"/>
                  <w:sz w:val="18"/>
                </w:rPr>
                <w:delText>①</w:delText>
              </w:r>
            </w:del>
          </w:p>
          <w:p w:rsidR="00F31DCE" w:rsidRDefault="00F31DCE" w:rsidP="009057FE">
            <w:pPr>
              <w:rPr>
                <w:del w:id="32" w:author="03j041" w:date="2021-01-26T17:28:00Z"/>
                <w:rFonts w:asciiTheme="majorEastAsia" w:eastAsiaTheme="majorEastAsia" w:hAnsiTheme="majorEastAsia"/>
                <w:sz w:val="18"/>
              </w:rPr>
            </w:pPr>
            <w:del w:id="33" w:author="03j041" w:date="2021-01-26T17:28:00Z">
              <w:r>
                <w:rPr>
                  <w:rFonts w:asciiTheme="majorEastAsia" w:eastAsiaTheme="majorEastAsia" w:hAnsiTheme="majorEastAsia" w:hint="eastAsia"/>
                  <w:sz w:val="18"/>
                </w:rPr>
                <w:delText>②</w:delText>
              </w:r>
            </w:del>
          </w:p>
          <w:p w:rsidR="00F31DCE" w:rsidRDefault="00F31DCE" w:rsidP="009057FE">
            <w:pPr>
              <w:rPr>
                <w:rFonts w:asciiTheme="majorEastAsia" w:eastAsiaTheme="majorEastAsia" w:hAnsiTheme="majorEastAsia"/>
                <w:sz w:val="18"/>
              </w:rPr>
            </w:pPr>
            <w:r>
              <w:rPr>
                <w:rFonts w:asciiTheme="majorEastAsia" w:eastAsiaTheme="majorEastAsia" w:hAnsiTheme="majorEastAsia" w:hint="eastAsia"/>
                <w:sz w:val="18"/>
              </w:rPr>
              <w:t>【次年度の課題】</w:t>
            </w:r>
          </w:p>
          <w:p w:rsidR="00F31DCE" w:rsidRDefault="002A032A" w:rsidP="009057FE">
            <w:pPr>
              <w:rPr>
                <w:rFonts w:asciiTheme="majorEastAsia" w:eastAsiaTheme="majorEastAsia" w:hAnsiTheme="majorEastAsia"/>
                <w:sz w:val="18"/>
              </w:rPr>
            </w:pPr>
            <w:r>
              <w:rPr>
                <w:rFonts w:asciiTheme="majorEastAsia" w:eastAsiaTheme="majorEastAsia" w:hAnsiTheme="majorEastAsia" w:hint="eastAsia"/>
                <w:sz w:val="18"/>
              </w:rPr>
              <w:t>日常的に問題意識をもって安全に配慮した生活を心がける。</w:t>
            </w:r>
          </w:p>
          <w:p w:rsidR="00D14EFE" w:rsidRPr="00A232E7" w:rsidRDefault="00D14EFE" w:rsidP="009057FE">
            <w:pPr>
              <w:rPr>
                <w:rFonts w:asciiTheme="majorEastAsia" w:eastAsiaTheme="majorEastAsia" w:hAnsiTheme="majorEastAsia"/>
                <w:sz w:val="18"/>
              </w:rPr>
            </w:pPr>
          </w:p>
        </w:tc>
      </w:tr>
      <w:tr w:rsidR="00A232E7" w:rsidRPr="00A232E7" w:rsidTr="004F5938">
        <w:trPr>
          <w:cantSplit/>
          <w:trHeight w:val="540"/>
        </w:trPr>
        <w:tc>
          <w:tcPr>
            <w:tcW w:w="378" w:type="dxa"/>
            <w:vMerge/>
            <w:vAlign w:val="center"/>
          </w:tcPr>
          <w:p w:rsidR="00E41EC1" w:rsidRPr="00A232E7" w:rsidRDefault="00E41EC1" w:rsidP="009057FE">
            <w:pPr>
              <w:rPr>
                <w:rFonts w:asciiTheme="majorEastAsia" w:eastAsiaTheme="majorEastAsia" w:hAnsiTheme="majorEastAsia"/>
                <w:sz w:val="18"/>
              </w:rPr>
            </w:pPr>
          </w:p>
        </w:tc>
        <w:tc>
          <w:tcPr>
            <w:tcW w:w="2353" w:type="dxa"/>
            <w:tcBorders>
              <w:top w:val="dashed" w:sz="4" w:space="0" w:color="auto"/>
              <w:left w:val="nil"/>
              <w:bottom w:val="dashed" w:sz="4" w:space="0" w:color="auto"/>
            </w:tcBorders>
            <w:vAlign w:val="center"/>
          </w:tcPr>
          <w:p w:rsidR="00E41EC1" w:rsidRPr="008B263D" w:rsidRDefault="00E41EC1" w:rsidP="009057FE">
            <w:pPr>
              <w:ind w:left="360" w:hangingChars="200" w:hanging="360"/>
              <w:rPr>
                <w:rFonts w:asciiTheme="majorEastAsia" w:eastAsiaTheme="majorEastAsia" w:hAnsiTheme="majorEastAsia"/>
                <w:sz w:val="18"/>
              </w:rPr>
            </w:pPr>
            <w:r w:rsidRPr="008B263D">
              <w:rPr>
                <w:rFonts w:asciiTheme="majorEastAsia" w:eastAsiaTheme="majorEastAsia" w:hAnsiTheme="majorEastAsia" w:hint="eastAsia"/>
                <w:sz w:val="18"/>
              </w:rPr>
              <w:t>Ａ25　学校は</w:t>
            </w:r>
            <w:r w:rsidR="00785542">
              <w:rPr>
                <w:rFonts w:asciiTheme="majorEastAsia" w:eastAsiaTheme="majorEastAsia" w:hAnsiTheme="majorEastAsia" w:hint="eastAsia"/>
                <w:sz w:val="18"/>
              </w:rPr>
              <w:t>、</w:t>
            </w:r>
            <w:r w:rsidRPr="008B263D">
              <w:rPr>
                <w:rFonts w:asciiTheme="majorEastAsia" w:eastAsiaTheme="majorEastAsia" w:hAnsiTheme="majorEastAsia" w:hint="eastAsia"/>
                <w:sz w:val="18"/>
              </w:rPr>
              <w:t xml:space="preserve">学習に必要なＩＣＴ機器や図書等を整えている。　</w:t>
            </w:r>
          </w:p>
          <w:p w:rsidR="00E41EC1" w:rsidRPr="008B263D" w:rsidRDefault="00E41EC1" w:rsidP="009057FE">
            <w:pPr>
              <w:rPr>
                <w:rFonts w:asciiTheme="majorEastAsia" w:eastAsiaTheme="majorEastAsia" w:hAnsiTheme="majorEastAsia"/>
                <w:sz w:val="18"/>
              </w:rPr>
            </w:pPr>
            <w:r w:rsidRPr="008B263D">
              <w:rPr>
                <w:rFonts w:asciiTheme="majorEastAsia" w:eastAsiaTheme="majorEastAsia" w:hAnsiTheme="majorEastAsia" w:hint="eastAsia"/>
                <w:sz w:val="18"/>
              </w:rPr>
              <w:t>【数値指標】</w:t>
            </w:r>
          </w:p>
          <w:p w:rsidR="00F55543" w:rsidRPr="008B263D" w:rsidRDefault="00393EF2" w:rsidP="009057FE">
            <w:pPr>
              <w:rPr>
                <w:rFonts w:asciiTheme="majorEastAsia" w:eastAsiaTheme="majorEastAsia" w:hAnsiTheme="majorEastAsia"/>
                <w:sz w:val="18"/>
              </w:rPr>
            </w:pPr>
            <w:r w:rsidRPr="008B263D">
              <w:rPr>
                <w:rFonts w:asciiTheme="majorEastAsia" w:eastAsiaTheme="majorEastAsia" w:hAnsiTheme="majorEastAsia" w:hint="eastAsia"/>
                <w:sz w:val="18"/>
              </w:rPr>
              <w:t>生徒</w:t>
            </w:r>
            <w:r w:rsidR="00F55543" w:rsidRPr="008B263D">
              <w:rPr>
                <w:rFonts w:asciiTheme="majorEastAsia" w:eastAsiaTheme="majorEastAsia" w:hAnsiTheme="majorEastAsia" w:hint="eastAsia"/>
                <w:sz w:val="18"/>
              </w:rPr>
              <w:t>の肯定的回答</w:t>
            </w:r>
            <w:r w:rsidR="00632CC2" w:rsidRPr="008B263D">
              <w:rPr>
                <w:rFonts w:asciiTheme="majorEastAsia" w:eastAsiaTheme="majorEastAsia" w:hAnsiTheme="majorEastAsia" w:hint="eastAsia"/>
                <w:sz w:val="18"/>
              </w:rPr>
              <w:t>7</w:t>
            </w:r>
            <w:r w:rsidRPr="008B263D">
              <w:rPr>
                <w:rFonts w:asciiTheme="majorEastAsia" w:eastAsiaTheme="majorEastAsia" w:hAnsiTheme="majorEastAsia" w:hint="eastAsia"/>
                <w:sz w:val="18"/>
              </w:rPr>
              <w:t>0</w:t>
            </w:r>
            <w:r w:rsidR="00F55543" w:rsidRPr="008B263D">
              <w:rPr>
                <w:rFonts w:asciiTheme="majorEastAsia" w:eastAsiaTheme="majorEastAsia" w:hAnsiTheme="majorEastAsia" w:hint="eastAsia"/>
                <w:sz w:val="18"/>
              </w:rPr>
              <w:t>%</w:t>
            </w:r>
          </w:p>
          <w:p w:rsidR="00F55543" w:rsidRPr="008B263D" w:rsidRDefault="00F55543" w:rsidP="009057FE">
            <w:pPr>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rsidR="00632CC2" w:rsidRPr="00A232E7" w:rsidRDefault="00632CC2" w:rsidP="009057FE">
            <w:pPr>
              <w:pStyle w:val="a8"/>
              <w:numPr>
                <w:ilvl w:val="0"/>
                <w:numId w:val="9"/>
              </w:numPr>
              <w:ind w:leftChars="0"/>
              <w:rPr>
                <w:rFonts w:asciiTheme="majorEastAsia" w:eastAsiaTheme="majorEastAsia" w:hAnsiTheme="majorEastAsia"/>
                <w:sz w:val="18"/>
              </w:rPr>
            </w:pPr>
            <w:r w:rsidRPr="00A232E7">
              <w:rPr>
                <w:rFonts w:asciiTheme="majorEastAsia" w:eastAsiaTheme="majorEastAsia" w:hAnsiTheme="majorEastAsia" w:hint="eastAsia"/>
                <w:sz w:val="18"/>
                <w:szCs w:val="18"/>
              </w:rPr>
              <w:t>授業中の視覚効果を高めるため</w:t>
            </w:r>
            <w:r w:rsidR="00785542">
              <w:rPr>
                <w:rFonts w:asciiTheme="majorEastAsia" w:eastAsiaTheme="majorEastAsia" w:hAnsiTheme="majorEastAsia" w:hint="eastAsia"/>
                <w:sz w:val="18"/>
                <w:szCs w:val="18"/>
              </w:rPr>
              <w:t>、</w:t>
            </w:r>
            <w:r w:rsidRPr="00A232E7">
              <w:rPr>
                <w:rFonts w:asciiTheme="majorEastAsia" w:eastAsiaTheme="majorEastAsia" w:hAnsiTheme="majorEastAsia" w:hint="eastAsia"/>
                <w:sz w:val="18"/>
                <w:szCs w:val="18"/>
              </w:rPr>
              <w:t>PCや実物影機等を</w:t>
            </w:r>
            <w:r w:rsidR="005D379A" w:rsidRPr="00A232E7">
              <w:rPr>
                <w:rFonts w:asciiTheme="majorEastAsia" w:eastAsiaTheme="majorEastAsia" w:hAnsiTheme="majorEastAsia" w:hint="eastAsia"/>
                <w:sz w:val="18"/>
                <w:szCs w:val="18"/>
              </w:rPr>
              <w:t>整備するとともに教員研修を行い</w:t>
            </w:r>
            <w:r w:rsidR="009A201D" w:rsidRPr="00A232E7">
              <w:rPr>
                <w:rFonts w:asciiTheme="majorEastAsia" w:eastAsiaTheme="majorEastAsia" w:hAnsiTheme="majorEastAsia" w:hint="eastAsia"/>
                <w:sz w:val="18"/>
                <w:szCs w:val="18"/>
              </w:rPr>
              <w:t>有効に</w:t>
            </w:r>
            <w:r w:rsidRPr="00A232E7">
              <w:rPr>
                <w:rFonts w:asciiTheme="majorEastAsia" w:eastAsiaTheme="majorEastAsia" w:hAnsiTheme="majorEastAsia" w:hint="eastAsia"/>
                <w:sz w:val="18"/>
                <w:szCs w:val="18"/>
              </w:rPr>
              <w:t>活用できるようにする。</w:t>
            </w:r>
          </w:p>
          <w:p w:rsidR="004560E1" w:rsidRPr="00A232E7" w:rsidRDefault="004560E1" w:rsidP="009057FE">
            <w:pPr>
              <w:pStyle w:val="a8"/>
              <w:ind w:leftChars="0" w:left="360"/>
              <w:rPr>
                <w:rFonts w:asciiTheme="majorEastAsia" w:eastAsiaTheme="majorEastAsia" w:hAnsiTheme="majorEastAsia"/>
                <w:sz w:val="18"/>
              </w:rPr>
            </w:pPr>
          </w:p>
          <w:p w:rsidR="00632CC2" w:rsidRPr="00A232E7" w:rsidRDefault="00851BC9" w:rsidP="009057FE">
            <w:pPr>
              <w:pStyle w:val="a8"/>
              <w:numPr>
                <w:ilvl w:val="0"/>
                <w:numId w:val="9"/>
              </w:numPr>
              <w:ind w:leftChars="0"/>
              <w:rPr>
                <w:rFonts w:asciiTheme="majorEastAsia" w:eastAsiaTheme="majorEastAsia" w:hAnsiTheme="majorEastAsia"/>
                <w:sz w:val="18"/>
              </w:rPr>
            </w:pPr>
            <w:r w:rsidRPr="00A232E7">
              <w:rPr>
                <w:rFonts w:asciiTheme="majorEastAsia" w:eastAsiaTheme="majorEastAsia" w:hAnsiTheme="majorEastAsia" w:hint="eastAsia"/>
                <w:sz w:val="18"/>
                <w:szCs w:val="18"/>
              </w:rPr>
              <w:t>司書が授業に参加し</w:t>
            </w:r>
            <w:r w:rsidR="00785542">
              <w:rPr>
                <w:rFonts w:asciiTheme="majorEastAsia" w:eastAsiaTheme="majorEastAsia" w:hAnsiTheme="majorEastAsia" w:hint="eastAsia"/>
                <w:sz w:val="18"/>
                <w:szCs w:val="18"/>
              </w:rPr>
              <w:t>、</w:t>
            </w:r>
            <w:r w:rsidRPr="00A232E7">
              <w:rPr>
                <w:rFonts w:asciiTheme="majorEastAsia" w:eastAsiaTheme="majorEastAsia" w:hAnsiTheme="majorEastAsia" w:hint="eastAsia"/>
                <w:sz w:val="18"/>
                <w:szCs w:val="18"/>
              </w:rPr>
              <w:t>参考図書のアドバイスをしたり</w:t>
            </w:r>
            <w:r w:rsidR="00785542">
              <w:rPr>
                <w:rFonts w:asciiTheme="majorEastAsia" w:eastAsiaTheme="majorEastAsia" w:hAnsiTheme="majorEastAsia" w:hint="eastAsia"/>
                <w:sz w:val="18"/>
                <w:szCs w:val="18"/>
              </w:rPr>
              <w:t>、</w:t>
            </w:r>
            <w:r w:rsidRPr="00A232E7">
              <w:rPr>
                <w:rFonts w:asciiTheme="majorEastAsia" w:eastAsiaTheme="majorEastAsia" w:hAnsiTheme="majorEastAsia" w:hint="eastAsia"/>
                <w:sz w:val="18"/>
                <w:szCs w:val="18"/>
              </w:rPr>
              <w:t>前年度の調べ学習等で不足している本の補充をしたりするなど</w:t>
            </w:r>
            <w:r w:rsidR="00785542">
              <w:rPr>
                <w:rFonts w:asciiTheme="majorEastAsia" w:eastAsiaTheme="majorEastAsia" w:hAnsiTheme="majorEastAsia" w:hint="eastAsia"/>
                <w:sz w:val="18"/>
                <w:szCs w:val="18"/>
              </w:rPr>
              <w:t>、</w:t>
            </w:r>
            <w:r w:rsidRPr="00A232E7">
              <w:rPr>
                <w:rFonts w:asciiTheme="majorEastAsia" w:eastAsiaTheme="majorEastAsia" w:hAnsiTheme="majorEastAsia" w:hint="eastAsia"/>
                <w:sz w:val="18"/>
                <w:szCs w:val="18"/>
              </w:rPr>
              <w:t>必要な本が探しやすいよう工夫する。</w:t>
            </w:r>
          </w:p>
        </w:tc>
        <w:tc>
          <w:tcPr>
            <w:tcW w:w="426" w:type="dxa"/>
            <w:tcBorders>
              <w:top w:val="dashed" w:sz="4" w:space="0" w:color="auto"/>
              <w:left w:val="dashed" w:sz="4" w:space="0" w:color="auto"/>
              <w:bottom w:val="dashed" w:sz="4" w:space="0" w:color="auto"/>
              <w:right w:val="dashed" w:sz="4" w:space="0" w:color="auto"/>
            </w:tcBorders>
            <w:shd w:val="clear" w:color="auto" w:fill="auto"/>
            <w:vAlign w:val="center"/>
          </w:tcPr>
          <w:p w:rsidR="00E41EC1" w:rsidRPr="00A232E7" w:rsidRDefault="008B263D"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Ｂ</w:t>
            </w:r>
          </w:p>
        </w:tc>
        <w:tc>
          <w:tcPr>
            <w:tcW w:w="3685" w:type="dxa"/>
            <w:tcBorders>
              <w:top w:val="dashed" w:sz="4" w:space="0" w:color="auto"/>
              <w:bottom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34408D" w:rsidRPr="00E37EF9" w:rsidRDefault="0034408D"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・教職員の肯定的回答   </w:t>
            </w:r>
            <w:r>
              <w:rPr>
                <w:rFonts w:asciiTheme="majorEastAsia" w:eastAsiaTheme="majorEastAsia" w:hAnsiTheme="majorEastAsia"/>
                <w:sz w:val="18"/>
              </w:rPr>
              <w:t>90.0</w:t>
            </w:r>
            <w:r w:rsidRPr="00E37EF9">
              <w:rPr>
                <w:rFonts w:asciiTheme="majorEastAsia" w:eastAsiaTheme="majorEastAsia" w:hAnsiTheme="majorEastAsia" w:hint="eastAsia"/>
                <w:sz w:val="18"/>
              </w:rPr>
              <w:t>%</w:t>
            </w:r>
            <w:r>
              <w:rPr>
                <w:rFonts w:asciiTheme="majorEastAsia" w:eastAsiaTheme="majorEastAsia" w:hAnsiTheme="majorEastAsia"/>
                <w:sz w:val="18"/>
              </w:rPr>
              <w:t xml:space="preserve"> 2.8</w:t>
            </w:r>
          </w:p>
          <w:p w:rsidR="0034408D" w:rsidRPr="00E37EF9" w:rsidRDefault="0034408D"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・保護者の肯定的回答   </w:t>
            </w:r>
            <w:r>
              <w:rPr>
                <w:rFonts w:asciiTheme="majorEastAsia" w:eastAsiaTheme="majorEastAsia" w:hAnsiTheme="majorEastAsia"/>
                <w:sz w:val="18"/>
              </w:rPr>
              <w:t>69.0</w:t>
            </w:r>
            <w:r w:rsidRPr="00E37EF9">
              <w:rPr>
                <w:rFonts w:asciiTheme="majorEastAsia" w:eastAsiaTheme="majorEastAsia" w:hAnsiTheme="majorEastAsia" w:hint="eastAsia"/>
                <w:sz w:val="18"/>
              </w:rPr>
              <w:t>%</w:t>
            </w:r>
            <w:r>
              <w:rPr>
                <w:rFonts w:asciiTheme="majorEastAsia" w:eastAsiaTheme="majorEastAsia" w:hAnsiTheme="majorEastAsia"/>
                <w:sz w:val="18"/>
              </w:rPr>
              <w:t xml:space="preserve"> 3.3</w:t>
            </w:r>
          </w:p>
          <w:p w:rsidR="0034408D" w:rsidRDefault="0034408D" w:rsidP="009057FE">
            <w:pPr>
              <w:snapToGrid w:val="0"/>
              <w:rPr>
                <w:rFonts w:asciiTheme="majorEastAsia" w:eastAsiaTheme="majorEastAsia" w:hAnsiTheme="majorEastAsia"/>
                <w:b/>
                <w:color w:val="0070C0"/>
                <w:sz w:val="18"/>
              </w:rPr>
            </w:pPr>
            <w:r w:rsidRPr="0070749E">
              <w:rPr>
                <w:rFonts w:asciiTheme="majorEastAsia" w:eastAsiaTheme="majorEastAsia" w:hAnsiTheme="majorEastAsia" w:hint="eastAsia"/>
                <w:b/>
                <w:color w:val="0070C0"/>
                <w:sz w:val="18"/>
              </w:rPr>
              <w:t xml:space="preserve">・生徒の肯定的回答     </w:t>
            </w:r>
            <w:r w:rsidRPr="0070749E">
              <w:rPr>
                <w:rFonts w:asciiTheme="majorEastAsia" w:eastAsiaTheme="majorEastAsia" w:hAnsiTheme="majorEastAsia"/>
                <w:b/>
                <w:color w:val="0070C0"/>
                <w:sz w:val="18"/>
              </w:rPr>
              <w:t>81.4</w:t>
            </w:r>
            <w:r w:rsidRPr="0070749E">
              <w:rPr>
                <w:rFonts w:asciiTheme="majorEastAsia" w:eastAsiaTheme="majorEastAsia" w:hAnsiTheme="majorEastAsia" w:hint="eastAsia"/>
                <w:b/>
                <w:color w:val="0070C0"/>
                <w:sz w:val="18"/>
              </w:rPr>
              <w:t>%</w:t>
            </w:r>
            <w:r w:rsidRPr="0070749E">
              <w:rPr>
                <w:rFonts w:asciiTheme="majorEastAsia" w:eastAsiaTheme="majorEastAsia" w:hAnsiTheme="majorEastAsia"/>
                <w:b/>
                <w:color w:val="0070C0"/>
                <w:sz w:val="18"/>
              </w:rPr>
              <w:t xml:space="preserve"> 13.0</w:t>
            </w:r>
          </w:p>
          <w:p w:rsidR="00D14EFE" w:rsidRPr="0070749E" w:rsidRDefault="00D14EFE" w:rsidP="009057FE">
            <w:pPr>
              <w:snapToGrid w:val="0"/>
              <w:rPr>
                <w:rFonts w:asciiTheme="majorEastAsia" w:eastAsiaTheme="majorEastAsia" w:hAnsiTheme="majorEastAsia"/>
                <w:b/>
                <w:color w:val="0070C0"/>
                <w:sz w:val="18"/>
              </w:rPr>
            </w:pPr>
          </w:p>
          <w:p w:rsidR="005C302D" w:rsidRPr="00D14EFE" w:rsidRDefault="00D14EFE" w:rsidP="00D14E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①　</w:t>
            </w:r>
            <w:r w:rsidR="005C302D" w:rsidRPr="00D14EFE">
              <w:rPr>
                <w:rFonts w:asciiTheme="majorEastAsia" w:eastAsiaTheme="majorEastAsia" w:hAnsiTheme="majorEastAsia" w:hint="eastAsia"/>
                <w:sz w:val="18"/>
              </w:rPr>
              <w:t>視覚教材を有効に活用することができた。</w:t>
            </w:r>
          </w:p>
          <w:p w:rsidR="005C302D" w:rsidRPr="00D14EFE" w:rsidRDefault="00D14EFE" w:rsidP="00D14E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②　</w:t>
            </w:r>
            <w:r w:rsidR="00B678AA" w:rsidRPr="00D14EFE">
              <w:rPr>
                <w:rFonts w:asciiTheme="majorEastAsia" w:eastAsiaTheme="majorEastAsia" w:hAnsiTheme="majorEastAsia" w:hint="eastAsia"/>
                <w:sz w:val="18"/>
              </w:rPr>
              <w:t>司書が</w:t>
            </w:r>
            <w:r w:rsidR="005C302D" w:rsidRPr="00D14EFE">
              <w:rPr>
                <w:rFonts w:asciiTheme="majorEastAsia" w:eastAsiaTheme="majorEastAsia" w:hAnsiTheme="majorEastAsia" w:hint="eastAsia"/>
                <w:sz w:val="18"/>
              </w:rPr>
              <w:t>参考図書を</w:t>
            </w:r>
            <w:r w:rsidR="00B678AA" w:rsidRPr="00D14EFE">
              <w:rPr>
                <w:rFonts w:asciiTheme="majorEastAsia" w:eastAsiaTheme="majorEastAsia" w:hAnsiTheme="majorEastAsia" w:hint="eastAsia"/>
                <w:sz w:val="18"/>
              </w:rPr>
              <w:t>補充し</w:t>
            </w:r>
            <w:r w:rsidR="00785542">
              <w:rPr>
                <w:rFonts w:asciiTheme="majorEastAsia" w:eastAsiaTheme="majorEastAsia" w:hAnsiTheme="majorEastAsia" w:hint="eastAsia"/>
                <w:sz w:val="18"/>
              </w:rPr>
              <w:t>、</w:t>
            </w:r>
            <w:r w:rsidR="00426F10" w:rsidRPr="00D14EFE">
              <w:rPr>
                <w:rFonts w:asciiTheme="majorEastAsia" w:eastAsiaTheme="majorEastAsia" w:hAnsiTheme="majorEastAsia" w:hint="eastAsia"/>
                <w:sz w:val="18"/>
              </w:rPr>
              <w:t>テーマごとにまとめ</w:t>
            </w:r>
            <w:r w:rsidR="00785542">
              <w:rPr>
                <w:rFonts w:asciiTheme="majorEastAsia" w:eastAsiaTheme="majorEastAsia" w:hAnsiTheme="majorEastAsia" w:hint="eastAsia"/>
                <w:sz w:val="18"/>
              </w:rPr>
              <w:t>、</w:t>
            </w:r>
            <w:r w:rsidR="00426F10" w:rsidRPr="00D14EFE">
              <w:rPr>
                <w:rFonts w:asciiTheme="majorEastAsia" w:eastAsiaTheme="majorEastAsia" w:hAnsiTheme="majorEastAsia" w:hint="eastAsia"/>
                <w:sz w:val="18"/>
              </w:rPr>
              <w:t>生徒が利用しやすいよう用意した。</w:t>
            </w:r>
            <w:r w:rsidR="00B678AA" w:rsidRPr="00D14EFE">
              <w:rPr>
                <w:rFonts w:asciiTheme="majorEastAsia" w:eastAsiaTheme="majorEastAsia" w:hAnsiTheme="majorEastAsia" w:hint="eastAsia"/>
                <w:sz w:val="18"/>
              </w:rPr>
              <w:t>総合的な学習の時間など</w:t>
            </w:r>
            <w:r w:rsidR="00785542">
              <w:rPr>
                <w:rFonts w:asciiTheme="majorEastAsia" w:eastAsiaTheme="majorEastAsia" w:hAnsiTheme="majorEastAsia" w:hint="eastAsia"/>
                <w:sz w:val="18"/>
              </w:rPr>
              <w:t>、</w:t>
            </w:r>
            <w:r w:rsidR="00D63CD8" w:rsidRPr="00D14EFE">
              <w:rPr>
                <w:rFonts w:asciiTheme="majorEastAsia" w:eastAsiaTheme="majorEastAsia" w:hAnsiTheme="majorEastAsia" w:hint="eastAsia"/>
                <w:sz w:val="18"/>
              </w:rPr>
              <w:t>授業</w:t>
            </w:r>
            <w:r w:rsidR="00426F10" w:rsidRPr="00D14EFE">
              <w:rPr>
                <w:rFonts w:asciiTheme="majorEastAsia" w:eastAsiaTheme="majorEastAsia" w:hAnsiTheme="majorEastAsia" w:hint="eastAsia"/>
                <w:sz w:val="18"/>
              </w:rPr>
              <w:t>で</w:t>
            </w:r>
            <w:r w:rsidR="005C302D" w:rsidRPr="00D14EFE">
              <w:rPr>
                <w:rFonts w:asciiTheme="majorEastAsia" w:eastAsiaTheme="majorEastAsia" w:hAnsiTheme="majorEastAsia" w:hint="eastAsia"/>
                <w:sz w:val="18"/>
              </w:rPr>
              <w:t>有効活用できた。</w:t>
            </w:r>
          </w:p>
          <w:p w:rsidR="00F31DCE" w:rsidRPr="008B263D" w:rsidRDefault="00F31DCE" w:rsidP="009057FE">
            <w:pPr>
              <w:rPr>
                <w:rFonts w:asciiTheme="majorEastAsia" w:eastAsiaTheme="majorEastAsia" w:hAnsiTheme="majorEastAsia"/>
                <w:sz w:val="18"/>
              </w:rPr>
            </w:pPr>
            <w:r w:rsidRPr="008B263D">
              <w:rPr>
                <w:rFonts w:asciiTheme="majorEastAsia" w:eastAsiaTheme="majorEastAsia" w:hAnsiTheme="majorEastAsia" w:hint="eastAsia"/>
                <w:sz w:val="18"/>
              </w:rPr>
              <w:t>【次年度の課題】</w:t>
            </w:r>
          </w:p>
          <w:p w:rsidR="00F31DCE" w:rsidRPr="00A232E7" w:rsidRDefault="005C302D" w:rsidP="009057FE">
            <w:pPr>
              <w:rPr>
                <w:rFonts w:asciiTheme="majorEastAsia" w:eastAsiaTheme="majorEastAsia" w:hAnsiTheme="majorEastAsia"/>
                <w:sz w:val="18"/>
              </w:rPr>
            </w:pPr>
            <w:r w:rsidRPr="008B263D">
              <w:rPr>
                <w:rFonts w:asciiTheme="majorEastAsia" w:eastAsiaTheme="majorEastAsia" w:hAnsiTheme="majorEastAsia" w:hint="eastAsia"/>
                <w:sz w:val="18"/>
              </w:rPr>
              <w:t>機器の使用環境をより充実させる。</w:t>
            </w:r>
            <w:r w:rsidR="00A41902" w:rsidRPr="008B263D">
              <w:rPr>
                <w:rFonts w:asciiTheme="majorEastAsia" w:eastAsiaTheme="majorEastAsia" w:hAnsiTheme="majorEastAsia" w:hint="eastAsia"/>
                <w:sz w:val="18"/>
              </w:rPr>
              <w:t>新しい教科書に合わせた資料の充実を図る。</w:t>
            </w:r>
          </w:p>
        </w:tc>
      </w:tr>
      <w:tr w:rsidR="00A232E7" w:rsidRPr="00A232E7" w:rsidTr="004F5938">
        <w:trPr>
          <w:cantSplit/>
          <w:trHeight w:val="611"/>
        </w:trPr>
        <w:tc>
          <w:tcPr>
            <w:tcW w:w="378" w:type="dxa"/>
            <w:vMerge/>
            <w:vAlign w:val="center"/>
          </w:tcPr>
          <w:p w:rsidR="00E41EC1" w:rsidRPr="00A232E7" w:rsidRDefault="00E41EC1" w:rsidP="009057FE">
            <w:pPr>
              <w:rPr>
                <w:rFonts w:asciiTheme="majorEastAsia" w:eastAsiaTheme="majorEastAsia" w:hAnsiTheme="majorEastAsia"/>
                <w:sz w:val="18"/>
              </w:rPr>
            </w:pPr>
          </w:p>
        </w:tc>
        <w:tc>
          <w:tcPr>
            <w:tcW w:w="2353" w:type="dxa"/>
            <w:tcBorders>
              <w:top w:val="dashed" w:sz="4" w:space="0" w:color="auto"/>
              <w:left w:val="nil"/>
            </w:tcBorders>
          </w:tcPr>
          <w:p w:rsidR="00E41EC1" w:rsidRPr="00A232E7" w:rsidRDefault="00E41EC1" w:rsidP="009057FE">
            <w:pPr>
              <w:rPr>
                <w:rFonts w:asciiTheme="majorEastAsia" w:eastAsiaTheme="majorEastAsia" w:hAnsiTheme="majorEastAsia"/>
                <w:sz w:val="18"/>
              </w:rPr>
            </w:pPr>
            <w:r w:rsidRPr="00A232E7">
              <w:rPr>
                <w:rFonts w:asciiTheme="majorEastAsia" w:eastAsiaTheme="majorEastAsia" w:hAnsiTheme="majorEastAsia" w:hint="eastAsia"/>
                <w:sz w:val="18"/>
              </w:rPr>
              <w:t>Ｂ</w:t>
            </w:r>
            <w:r w:rsidR="00BE5523" w:rsidRPr="00A232E7">
              <w:rPr>
                <w:rFonts w:asciiTheme="majorEastAsia" w:eastAsiaTheme="majorEastAsia" w:hAnsiTheme="majorEastAsia" w:hint="eastAsia"/>
                <w:sz w:val="18"/>
              </w:rPr>
              <w:t>２</w:t>
            </w:r>
            <w:r w:rsidR="00A23AAA" w:rsidRPr="00A232E7">
              <w:rPr>
                <w:rFonts w:asciiTheme="majorEastAsia" w:eastAsiaTheme="majorEastAsia" w:hAnsiTheme="majorEastAsia" w:hint="eastAsia"/>
                <w:sz w:val="18"/>
              </w:rPr>
              <w:t xml:space="preserve">　教職員は</w:t>
            </w:r>
            <w:r w:rsidR="00785542">
              <w:rPr>
                <w:rFonts w:asciiTheme="majorEastAsia" w:eastAsiaTheme="majorEastAsia" w:hAnsiTheme="majorEastAsia" w:hint="eastAsia"/>
                <w:sz w:val="18"/>
              </w:rPr>
              <w:t>、</w:t>
            </w:r>
            <w:r w:rsidR="00A23AAA" w:rsidRPr="00A232E7">
              <w:rPr>
                <w:rFonts w:asciiTheme="majorEastAsia" w:eastAsiaTheme="majorEastAsia" w:hAnsiTheme="majorEastAsia" w:hint="eastAsia"/>
                <w:sz w:val="18"/>
              </w:rPr>
              <w:t>生徒同士が互いに認め合える環境作りをしている。</w:t>
            </w:r>
          </w:p>
          <w:p w:rsidR="001A00E2" w:rsidRPr="00A232E7" w:rsidRDefault="001A00E2" w:rsidP="009057FE">
            <w:pPr>
              <w:rPr>
                <w:rFonts w:asciiTheme="majorEastAsia" w:eastAsiaTheme="majorEastAsia" w:hAnsiTheme="majorEastAsia"/>
                <w:sz w:val="18"/>
              </w:rPr>
            </w:pPr>
            <w:r w:rsidRPr="00A232E7">
              <w:rPr>
                <w:rFonts w:asciiTheme="majorEastAsia" w:eastAsiaTheme="majorEastAsia" w:hAnsiTheme="majorEastAsia" w:hint="eastAsia"/>
                <w:sz w:val="18"/>
              </w:rPr>
              <w:t>【数値指標】</w:t>
            </w:r>
          </w:p>
          <w:p w:rsidR="00024312" w:rsidRPr="00A232E7" w:rsidRDefault="00024312" w:rsidP="009057FE">
            <w:pPr>
              <w:jc w:val="left"/>
              <w:rPr>
                <w:rFonts w:asciiTheme="majorEastAsia" w:eastAsiaTheme="majorEastAsia" w:hAnsiTheme="majorEastAsia"/>
                <w:sz w:val="18"/>
              </w:rPr>
            </w:pPr>
            <w:r w:rsidRPr="00A232E7">
              <w:rPr>
                <w:rFonts w:asciiTheme="majorEastAsia" w:eastAsiaTheme="majorEastAsia" w:hAnsiTheme="majorEastAsia" w:hint="eastAsia"/>
                <w:sz w:val="18"/>
              </w:rPr>
              <w:t>保護者の肯定的回答85%</w:t>
            </w:r>
          </w:p>
          <w:p w:rsidR="001A00E2" w:rsidRPr="00A232E7" w:rsidRDefault="00024312" w:rsidP="009057FE">
            <w:pPr>
              <w:jc w:val="left"/>
              <w:rPr>
                <w:rFonts w:asciiTheme="majorEastAsia" w:eastAsiaTheme="majorEastAsia" w:hAnsiTheme="majorEastAsia"/>
                <w:sz w:val="18"/>
              </w:rPr>
            </w:pPr>
            <w:r w:rsidRPr="00A232E7">
              <w:rPr>
                <w:rFonts w:asciiTheme="majorEastAsia" w:eastAsiaTheme="majorEastAsia" w:hAnsiTheme="majorEastAsia" w:hint="eastAsia"/>
                <w:sz w:val="18"/>
              </w:rPr>
              <w:t>生徒の肯定的回答90%</w:t>
            </w:r>
          </w:p>
        </w:tc>
        <w:tc>
          <w:tcPr>
            <w:tcW w:w="3402" w:type="dxa"/>
            <w:tcBorders>
              <w:top w:val="dashed" w:sz="4" w:space="0" w:color="auto"/>
              <w:right w:val="dashed" w:sz="4" w:space="0" w:color="auto"/>
            </w:tcBorders>
          </w:tcPr>
          <w:p w:rsidR="00E41EC1" w:rsidRPr="00A232E7" w:rsidRDefault="007E3191" w:rsidP="009057FE">
            <w:pPr>
              <w:pStyle w:val="a8"/>
              <w:numPr>
                <w:ilvl w:val="0"/>
                <w:numId w:val="2"/>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行事等</w:t>
            </w:r>
            <w:r w:rsidR="00532674" w:rsidRPr="00A232E7">
              <w:rPr>
                <w:rFonts w:asciiTheme="majorEastAsia" w:eastAsiaTheme="majorEastAsia" w:hAnsiTheme="majorEastAsia" w:hint="eastAsia"/>
                <w:sz w:val="18"/>
              </w:rPr>
              <w:t>の振り返りワークシートの中に他の生徒の取組を認める項目を設ける等の工夫をするとともに</w:t>
            </w:r>
            <w:r w:rsidR="00785542">
              <w:rPr>
                <w:rFonts w:asciiTheme="majorEastAsia" w:eastAsiaTheme="majorEastAsia" w:hAnsiTheme="majorEastAsia" w:hint="eastAsia"/>
                <w:sz w:val="18"/>
              </w:rPr>
              <w:t>、</w:t>
            </w:r>
            <w:r w:rsidR="00532674" w:rsidRPr="00A232E7">
              <w:rPr>
                <w:rFonts w:asciiTheme="majorEastAsia" w:eastAsiaTheme="majorEastAsia" w:hAnsiTheme="majorEastAsia" w:hint="eastAsia"/>
                <w:sz w:val="18"/>
              </w:rPr>
              <w:t>各種便り</w:t>
            </w:r>
            <w:r w:rsidR="00785542">
              <w:rPr>
                <w:rFonts w:asciiTheme="majorEastAsia" w:eastAsiaTheme="majorEastAsia" w:hAnsiTheme="majorEastAsia" w:hint="eastAsia"/>
                <w:sz w:val="18"/>
              </w:rPr>
              <w:t>、</w:t>
            </w:r>
            <w:r w:rsidR="009A201D" w:rsidRPr="00A232E7">
              <w:rPr>
                <w:rFonts w:asciiTheme="majorEastAsia" w:eastAsiaTheme="majorEastAsia" w:hAnsiTheme="majorEastAsia" w:hint="eastAsia"/>
                <w:sz w:val="18"/>
              </w:rPr>
              <w:t>HP</w:t>
            </w:r>
            <w:r w:rsidR="00532674" w:rsidRPr="00A232E7">
              <w:rPr>
                <w:rFonts w:asciiTheme="majorEastAsia" w:eastAsiaTheme="majorEastAsia" w:hAnsiTheme="majorEastAsia" w:hint="eastAsia"/>
                <w:sz w:val="18"/>
              </w:rPr>
              <w:t>等で学校の取組を保護者に積極的に発信していく。</w:t>
            </w:r>
          </w:p>
          <w:p w:rsidR="007E3191" w:rsidRPr="00A232E7" w:rsidRDefault="007E3191" w:rsidP="009057FE">
            <w:pPr>
              <w:rPr>
                <w:rFonts w:asciiTheme="majorEastAsia" w:eastAsiaTheme="majorEastAsia" w:hAnsiTheme="majorEastAsia"/>
                <w:sz w:val="18"/>
              </w:rPr>
            </w:pPr>
          </w:p>
          <w:p w:rsidR="007E3191" w:rsidRPr="00A232E7" w:rsidRDefault="00924D8C" w:rsidP="009057FE">
            <w:pPr>
              <w:pStyle w:val="a8"/>
              <w:numPr>
                <w:ilvl w:val="0"/>
                <w:numId w:val="2"/>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道徳の</w:t>
            </w:r>
            <w:r w:rsidR="007E3191" w:rsidRPr="00A232E7">
              <w:rPr>
                <w:rFonts w:asciiTheme="majorEastAsia" w:eastAsiaTheme="majorEastAsia" w:hAnsiTheme="majorEastAsia" w:hint="eastAsia"/>
                <w:sz w:val="18"/>
              </w:rPr>
              <w:t>授業</w:t>
            </w:r>
            <w:r w:rsidRPr="00A232E7">
              <w:rPr>
                <w:rFonts w:asciiTheme="majorEastAsia" w:eastAsiaTheme="majorEastAsia" w:hAnsiTheme="majorEastAsia" w:hint="eastAsia"/>
                <w:sz w:val="18"/>
              </w:rPr>
              <w:t>をはじめとする学習活動の中</w:t>
            </w:r>
            <w:r w:rsidR="007E3191" w:rsidRPr="00A232E7">
              <w:rPr>
                <w:rFonts w:asciiTheme="majorEastAsia" w:eastAsiaTheme="majorEastAsia" w:hAnsiTheme="majorEastAsia" w:hint="eastAsia"/>
                <w:sz w:val="18"/>
              </w:rPr>
              <w:t>にグループ活動を取り入れるなど互いの意見を交わす場を設定</w:t>
            </w:r>
            <w:r w:rsidRPr="00A232E7">
              <w:rPr>
                <w:rFonts w:asciiTheme="majorEastAsia" w:eastAsiaTheme="majorEastAsia" w:hAnsiTheme="majorEastAsia" w:hint="eastAsia"/>
                <w:sz w:val="18"/>
              </w:rPr>
              <w:t>し</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他者の考えに触れさせ</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その考えを共有し</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尊重し合える場を設定する</w:t>
            </w:r>
            <w:r w:rsidR="007E3191" w:rsidRPr="00A232E7">
              <w:rPr>
                <w:rFonts w:asciiTheme="majorEastAsia" w:eastAsiaTheme="majorEastAsia" w:hAnsiTheme="majorEastAsia" w:hint="eastAsia"/>
                <w:sz w:val="18"/>
              </w:rPr>
              <w:t>。</w:t>
            </w:r>
          </w:p>
          <w:p w:rsidR="00777FAE" w:rsidRPr="00A232E7" w:rsidRDefault="00777FAE" w:rsidP="009057FE">
            <w:pPr>
              <w:rPr>
                <w:rFonts w:asciiTheme="majorEastAsia" w:eastAsiaTheme="majorEastAsia" w:hAnsiTheme="majorEastAsia"/>
                <w:sz w:val="18"/>
              </w:rPr>
            </w:pPr>
          </w:p>
        </w:tc>
        <w:tc>
          <w:tcPr>
            <w:tcW w:w="426" w:type="dxa"/>
            <w:tcBorders>
              <w:top w:val="dashed" w:sz="4" w:space="0" w:color="auto"/>
              <w:left w:val="dashed" w:sz="4" w:space="0" w:color="auto"/>
              <w:right w:val="dashed" w:sz="4" w:space="0" w:color="auto"/>
            </w:tcBorders>
            <w:shd w:val="clear" w:color="auto" w:fill="auto"/>
            <w:vAlign w:val="center"/>
          </w:tcPr>
          <w:p w:rsidR="00D14EFE" w:rsidRDefault="00D14EFE" w:rsidP="00D14E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Ｂ</w:t>
            </w:r>
          </w:p>
          <w:p w:rsidR="00D14EFE" w:rsidRPr="00A232E7" w:rsidRDefault="00D14EFE" w:rsidP="00D14EFE">
            <w:pPr>
              <w:ind w:left="180" w:hangingChars="100" w:hanging="180"/>
              <w:rPr>
                <w:rFonts w:asciiTheme="majorEastAsia" w:eastAsiaTheme="majorEastAsia" w:hAnsiTheme="majorEastAsia"/>
                <w:sz w:val="18"/>
              </w:rPr>
            </w:pPr>
          </w:p>
        </w:tc>
        <w:tc>
          <w:tcPr>
            <w:tcW w:w="3685" w:type="dxa"/>
            <w:tcBorders>
              <w:top w:val="dashed"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・教職員の肯定的回答   </w:t>
            </w:r>
            <w:r w:rsidR="0034408D">
              <w:rPr>
                <w:rFonts w:asciiTheme="majorEastAsia" w:eastAsiaTheme="majorEastAsia" w:hAnsiTheme="majorEastAsia"/>
                <w:sz w:val="18"/>
              </w:rPr>
              <w:t>92.3</w:t>
            </w:r>
            <w:r w:rsidRPr="00E37EF9">
              <w:rPr>
                <w:rFonts w:asciiTheme="majorEastAsia" w:eastAsiaTheme="majorEastAsia" w:hAnsiTheme="majorEastAsia" w:hint="eastAsia"/>
                <w:sz w:val="18"/>
              </w:rPr>
              <w:t>%</w:t>
            </w:r>
            <w:r w:rsidR="0034408D">
              <w:rPr>
                <w:rFonts w:asciiTheme="majorEastAsia" w:eastAsiaTheme="majorEastAsia" w:hAnsiTheme="majorEastAsia"/>
                <w:sz w:val="18"/>
              </w:rPr>
              <w:t xml:space="preserve"> 2.8</w:t>
            </w:r>
          </w:p>
          <w:p w:rsidR="00E37EF9" w:rsidRPr="0070749E" w:rsidRDefault="00E37EF9" w:rsidP="009057FE">
            <w:pPr>
              <w:rPr>
                <w:rFonts w:asciiTheme="majorEastAsia" w:eastAsiaTheme="majorEastAsia" w:hAnsiTheme="majorEastAsia"/>
                <w:b/>
                <w:color w:val="0070C0"/>
                <w:sz w:val="18"/>
              </w:rPr>
            </w:pPr>
            <w:r w:rsidRPr="0070749E">
              <w:rPr>
                <w:rFonts w:asciiTheme="majorEastAsia" w:eastAsiaTheme="majorEastAsia" w:hAnsiTheme="majorEastAsia" w:hint="eastAsia"/>
                <w:b/>
                <w:color w:val="FF0000"/>
                <w:sz w:val="18"/>
              </w:rPr>
              <w:t xml:space="preserve">・保護者の肯定的回答   </w:t>
            </w:r>
            <w:r w:rsidR="0034408D" w:rsidRPr="0070749E">
              <w:rPr>
                <w:rFonts w:asciiTheme="majorEastAsia" w:eastAsiaTheme="majorEastAsia" w:hAnsiTheme="majorEastAsia"/>
                <w:b/>
                <w:color w:val="FF0000"/>
                <w:sz w:val="18"/>
              </w:rPr>
              <w:t>84.7</w:t>
            </w:r>
            <w:r w:rsidRPr="0070749E">
              <w:rPr>
                <w:rFonts w:asciiTheme="majorEastAsia" w:eastAsiaTheme="majorEastAsia" w:hAnsiTheme="majorEastAsia" w:hint="eastAsia"/>
                <w:b/>
                <w:color w:val="FF0000"/>
                <w:sz w:val="18"/>
              </w:rPr>
              <w:t>%</w:t>
            </w:r>
            <w:r w:rsidR="0034408D" w:rsidRPr="0070749E">
              <w:rPr>
                <w:rFonts w:asciiTheme="majorEastAsia" w:eastAsiaTheme="majorEastAsia" w:hAnsiTheme="majorEastAsia"/>
                <w:b/>
                <w:color w:val="0070C0"/>
                <w:sz w:val="18"/>
              </w:rPr>
              <w:t xml:space="preserve"> 9.9</w:t>
            </w:r>
          </w:p>
          <w:p w:rsidR="00C43E60" w:rsidRDefault="00E37EF9" w:rsidP="009057FE">
            <w:pPr>
              <w:rPr>
                <w:rFonts w:asciiTheme="majorEastAsia" w:eastAsiaTheme="majorEastAsia" w:hAnsiTheme="majorEastAsia"/>
                <w:b/>
                <w:color w:val="0070C0"/>
                <w:sz w:val="18"/>
              </w:rPr>
            </w:pPr>
            <w:r w:rsidRPr="0070749E">
              <w:rPr>
                <w:rFonts w:asciiTheme="majorEastAsia" w:eastAsiaTheme="majorEastAsia" w:hAnsiTheme="majorEastAsia" w:hint="eastAsia"/>
                <w:b/>
                <w:color w:val="0070C0"/>
                <w:sz w:val="18"/>
              </w:rPr>
              <w:t xml:space="preserve">・生徒の肯定的回答     </w:t>
            </w:r>
            <w:r w:rsidR="0034408D" w:rsidRPr="0070749E">
              <w:rPr>
                <w:rFonts w:asciiTheme="majorEastAsia" w:eastAsiaTheme="majorEastAsia" w:hAnsiTheme="majorEastAsia"/>
                <w:b/>
                <w:color w:val="0070C0"/>
                <w:sz w:val="18"/>
              </w:rPr>
              <w:t>91.2</w:t>
            </w:r>
            <w:r w:rsidRPr="0070749E">
              <w:rPr>
                <w:rFonts w:asciiTheme="majorEastAsia" w:eastAsiaTheme="majorEastAsia" w:hAnsiTheme="majorEastAsia" w:hint="eastAsia"/>
                <w:b/>
                <w:color w:val="0070C0"/>
                <w:sz w:val="18"/>
              </w:rPr>
              <w:t>%</w:t>
            </w:r>
            <w:r w:rsidR="0034408D" w:rsidRPr="0070749E">
              <w:rPr>
                <w:rFonts w:asciiTheme="majorEastAsia" w:eastAsiaTheme="majorEastAsia" w:hAnsiTheme="majorEastAsia"/>
                <w:b/>
                <w:color w:val="0070C0"/>
                <w:sz w:val="18"/>
              </w:rPr>
              <w:t xml:space="preserve"> 4.5</w:t>
            </w:r>
          </w:p>
          <w:p w:rsidR="00D14EFE" w:rsidRDefault="00D14EFE" w:rsidP="009057FE">
            <w:pPr>
              <w:rPr>
                <w:rFonts w:asciiTheme="majorEastAsia" w:eastAsiaTheme="majorEastAsia" w:hAnsiTheme="majorEastAsia"/>
                <w:sz w:val="18"/>
              </w:rPr>
            </w:pPr>
          </w:p>
          <w:p w:rsidR="00F31DCE" w:rsidRPr="00D14EFE" w:rsidRDefault="00D14EFE" w:rsidP="00D14EFE">
            <w:pPr>
              <w:rPr>
                <w:del w:id="34" w:author="03j264" w:date="2021-01-26T17:28:00Z"/>
                <w:rFonts w:asciiTheme="majorEastAsia" w:eastAsiaTheme="majorEastAsia" w:hAnsiTheme="majorEastAsia"/>
                <w:sz w:val="18"/>
              </w:rPr>
            </w:pPr>
            <w:r>
              <w:rPr>
                <w:rFonts w:asciiTheme="majorEastAsia" w:eastAsiaTheme="majorEastAsia" w:hAnsiTheme="majorEastAsia" w:hint="eastAsia"/>
                <w:sz w:val="18"/>
              </w:rPr>
              <w:t xml:space="preserve">①　</w:t>
            </w:r>
            <w:del w:id="35" w:author="03j264" w:date="2021-01-26T17:28:00Z">
              <w:r w:rsidR="00F31DCE" w:rsidRPr="00D14EFE">
                <w:rPr>
                  <w:rFonts w:asciiTheme="majorEastAsia" w:eastAsiaTheme="majorEastAsia" w:hAnsiTheme="majorEastAsia" w:hint="eastAsia"/>
                  <w:sz w:val="18"/>
                </w:rPr>
                <w:delText>①</w:delText>
              </w:r>
            </w:del>
          </w:p>
          <w:p w:rsidR="00F31DCE" w:rsidRDefault="00F31DCE" w:rsidP="00D14EFE">
            <w:pPr>
              <w:rPr>
                <w:del w:id="36" w:author="03j264" w:date="2021-01-26T17:28:00Z"/>
              </w:rPr>
            </w:pPr>
            <w:del w:id="37" w:author="03j264" w:date="2021-01-26T17:28:00Z">
              <w:r>
                <w:rPr>
                  <w:rFonts w:hint="eastAsia"/>
                </w:rPr>
                <w:delText>②</w:delText>
              </w:r>
            </w:del>
          </w:p>
          <w:p w:rsidR="00F31DCE" w:rsidRPr="008E5220" w:rsidRDefault="008E5220" w:rsidP="00D14EFE">
            <w:pPr>
              <w:ind w:left="210" w:hangingChars="100" w:hanging="210"/>
              <w:rPr>
                <w:ins w:id="38" w:author="03j264" w:date="2021-01-26T17:28:00Z"/>
              </w:rPr>
            </w:pPr>
            <w:ins w:id="39" w:author="03j264" w:date="2021-01-26T17:28:00Z">
              <w:r>
                <w:rPr>
                  <w:rFonts w:hint="eastAsia"/>
                </w:rPr>
                <w:t>シトラスリボンや</w:t>
              </w:r>
            </w:ins>
            <w:r w:rsidR="00785542">
              <w:rPr>
                <w:rFonts w:hint="eastAsia"/>
              </w:rPr>
              <w:t>、</w:t>
            </w:r>
            <w:r w:rsidR="00107DDC">
              <w:rPr>
                <w:rFonts w:hint="eastAsia"/>
              </w:rPr>
              <w:t>放送集会</w:t>
            </w:r>
            <w:r>
              <w:rPr>
                <w:rFonts w:hint="eastAsia"/>
              </w:rPr>
              <w:t>での</w:t>
            </w:r>
            <w:r w:rsidR="00D14EFE">
              <w:rPr>
                <w:rFonts w:hint="eastAsia"/>
              </w:rPr>
              <w:t xml:space="preserve">　</w:t>
            </w:r>
            <w:r w:rsidR="00107DDC">
              <w:rPr>
                <w:rFonts w:hint="eastAsia"/>
              </w:rPr>
              <w:t>“</w:t>
            </w:r>
            <w:ins w:id="40" w:author="03j264" w:date="2021-01-26T17:28:00Z">
              <w:r>
                <w:rPr>
                  <w:rFonts w:hint="eastAsia"/>
                </w:rPr>
                <w:t>コロナ禍で</w:t>
              </w:r>
            </w:ins>
            <w:r w:rsidR="00107DDC">
              <w:rPr>
                <w:rFonts w:hint="eastAsia"/>
              </w:rPr>
              <w:t>も</w:t>
            </w:r>
            <w:ins w:id="41" w:author="03j264" w:date="2021-01-26T17:28:00Z">
              <w:r>
                <w:rPr>
                  <w:rFonts w:hint="eastAsia"/>
                </w:rPr>
                <w:t>偏見</w:t>
              </w:r>
            </w:ins>
            <w:r w:rsidR="00107DDC">
              <w:rPr>
                <w:rFonts w:hint="eastAsia"/>
              </w:rPr>
              <w:t>・</w:t>
            </w:r>
            <w:ins w:id="42" w:author="03j264" w:date="2021-01-26T17:28:00Z">
              <w:r>
                <w:rPr>
                  <w:rFonts w:hint="eastAsia"/>
                </w:rPr>
                <w:t>差別をしない</w:t>
              </w:r>
            </w:ins>
            <w:r w:rsidR="00107DDC">
              <w:rPr>
                <w:rFonts w:hint="eastAsia"/>
              </w:rPr>
              <w:t>”</w:t>
            </w:r>
            <w:ins w:id="43" w:author="03j264" w:date="2021-01-26T17:28:00Z">
              <w:r>
                <w:rPr>
                  <w:rFonts w:hint="eastAsia"/>
                </w:rPr>
                <w:t>呼びかけ</w:t>
              </w:r>
            </w:ins>
            <w:r w:rsidR="00785542">
              <w:rPr>
                <w:rFonts w:hint="eastAsia"/>
              </w:rPr>
              <w:t>、</w:t>
            </w:r>
            <w:r w:rsidR="00107DDC">
              <w:rPr>
                <w:rFonts w:hint="eastAsia"/>
              </w:rPr>
              <w:t>３年生の黄ブナを送ったエピソード</w:t>
            </w:r>
            <w:ins w:id="44" w:author="03j264" w:date="2021-01-26T17:28:00Z">
              <w:r>
                <w:rPr>
                  <w:rFonts w:hint="eastAsia"/>
                </w:rPr>
                <w:t>など</w:t>
              </w:r>
            </w:ins>
            <w:r w:rsidR="00785542">
              <w:rPr>
                <w:rFonts w:hint="eastAsia"/>
              </w:rPr>
              <w:t>、</w:t>
            </w:r>
            <w:r w:rsidR="00107DDC">
              <w:rPr>
                <w:rFonts w:hint="eastAsia"/>
              </w:rPr>
              <w:t>他者を思いやる</w:t>
            </w:r>
            <w:ins w:id="45" w:author="03j264" w:date="2021-01-26T17:28:00Z">
              <w:r>
                <w:rPr>
                  <w:rFonts w:hint="eastAsia"/>
                </w:rPr>
                <w:t>多角的</w:t>
              </w:r>
            </w:ins>
            <w:r w:rsidR="00107DDC">
              <w:rPr>
                <w:rFonts w:hint="eastAsia"/>
              </w:rPr>
              <w:t>で様々</w:t>
            </w:r>
            <w:ins w:id="46" w:author="03j264" w:date="2021-01-26T17:28:00Z">
              <w:r>
                <w:rPr>
                  <w:rFonts w:hint="eastAsia"/>
                </w:rPr>
                <w:t>な取組が効果的だった。</w:t>
              </w:r>
            </w:ins>
          </w:p>
          <w:p w:rsidR="00F31DCE" w:rsidRPr="00D14EFE" w:rsidRDefault="00D14EFE" w:rsidP="00D14EFE">
            <w:pPr>
              <w:ind w:left="180" w:hangingChars="100" w:hanging="180"/>
              <w:rPr>
                <w:ins w:id="47" w:author="03j264" w:date="2021-01-26T17:28:00Z"/>
                <w:rFonts w:asciiTheme="majorEastAsia" w:eastAsiaTheme="majorEastAsia" w:hAnsiTheme="majorEastAsia"/>
                <w:sz w:val="18"/>
              </w:rPr>
            </w:pPr>
            <w:r>
              <w:rPr>
                <w:rFonts w:asciiTheme="majorEastAsia" w:eastAsiaTheme="majorEastAsia" w:hAnsiTheme="majorEastAsia" w:hint="eastAsia"/>
                <w:sz w:val="18"/>
              </w:rPr>
              <w:t xml:space="preserve">②　</w:t>
            </w:r>
            <w:ins w:id="48" w:author="03j264" w:date="2021-01-26T17:28:00Z">
              <w:r w:rsidR="008E5220" w:rsidRPr="00D14EFE">
                <w:rPr>
                  <w:rFonts w:asciiTheme="majorEastAsia" w:eastAsiaTheme="majorEastAsia" w:hAnsiTheme="majorEastAsia" w:hint="eastAsia"/>
                  <w:sz w:val="18"/>
                </w:rPr>
                <w:t>道徳</w:t>
              </w:r>
            </w:ins>
            <w:r w:rsidR="008E5220" w:rsidRPr="00D14EFE">
              <w:rPr>
                <w:rFonts w:asciiTheme="majorEastAsia" w:eastAsiaTheme="majorEastAsia" w:hAnsiTheme="majorEastAsia" w:hint="eastAsia"/>
                <w:sz w:val="18"/>
              </w:rPr>
              <w:t>をはじめあらゆる教育活動で他者の考えを理解し</w:t>
            </w:r>
            <w:r w:rsidR="00785542">
              <w:rPr>
                <w:rFonts w:asciiTheme="majorEastAsia" w:eastAsiaTheme="majorEastAsia" w:hAnsiTheme="majorEastAsia" w:hint="eastAsia"/>
                <w:sz w:val="18"/>
              </w:rPr>
              <w:t>、</w:t>
            </w:r>
            <w:r w:rsidR="008E5220" w:rsidRPr="00D14EFE">
              <w:rPr>
                <w:rFonts w:asciiTheme="majorEastAsia" w:eastAsiaTheme="majorEastAsia" w:hAnsiTheme="majorEastAsia" w:hint="eastAsia"/>
                <w:sz w:val="18"/>
              </w:rPr>
              <w:t>互いに尊重しあえる環境づくりができた。</w:t>
            </w:r>
          </w:p>
          <w:p w:rsidR="00F31DCE" w:rsidRDefault="00F31DCE" w:rsidP="009057FE">
            <w:pPr>
              <w:rPr>
                <w:rFonts w:asciiTheme="majorEastAsia" w:eastAsiaTheme="majorEastAsia" w:hAnsiTheme="majorEastAsia"/>
                <w:sz w:val="18"/>
              </w:rPr>
            </w:pPr>
            <w:r>
              <w:rPr>
                <w:rFonts w:asciiTheme="majorEastAsia" w:eastAsiaTheme="majorEastAsia" w:hAnsiTheme="majorEastAsia" w:hint="eastAsia"/>
                <w:sz w:val="18"/>
              </w:rPr>
              <w:t>【次年度の課題】</w:t>
            </w:r>
          </w:p>
          <w:p w:rsidR="00F31DCE" w:rsidRDefault="000050F6" w:rsidP="000B6C03">
            <w:pPr>
              <w:ind w:firstLineChars="100" w:firstLine="180"/>
              <w:rPr>
                <w:rFonts w:asciiTheme="majorEastAsia" w:eastAsiaTheme="majorEastAsia" w:hAnsiTheme="majorEastAsia"/>
                <w:sz w:val="18"/>
              </w:rPr>
            </w:pPr>
            <w:r>
              <w:rPr>
                <w:rFonts w:asciiTheme="majorEastAsia" w:eastAsiaTheme="majorEastAsia" w:hAnsiTheme="majorEastAsia" w:hint="eastAsia"/>
                <w:sz w:val="18"/>
              </w:rPr>
              <w:t>引き続き</w:t>
            </w:r>
            <w:r w:rsidR="00785542">
              <w:rPr>
                <w:rFonts w:asciiTheme="majorEastAsia" w:eastAsiaTheme="majorEastAsia" w:hAnsiTheme="majorEastAsia" w:hint="eastAsia"/>
                <w:sz w:val="18"/>
              </w:rPr>
              <w:t>、</w:t>
            </w:r>
            <w:r w:rsidR="00107DDC">
              <w:rPr>
                <w:rFonts w:asciiTheme="majorEastAsia" w:eastAsiaTheme="majorEastAsia" w:hAnsiTheme="majorEastAsia" w:hint="eastAsia"/>
                <w:sz w:val="18"/>
              </w:rPr>
              <w:t>これら</w:t>
            </w:r>
            <w:r>
              <w:rPr>
                <w:rFonts w:asciiTheme="majorEastAsia" w:eastAsiaTheme="majorEastAsia" w:hAnsiTheme="majorEastAsia" w:hint="eastAsia"/>
                <w:sz w:val="18"/>
              </w:rPr>
              <w:t>多角的</w:t>
            </w:r>
            <w:r w:rsidR="00107DDC">
              <w:rPr>
                <w:rFonts w:asciiTheme="majorEastAsia" w:eastAsiaTheme="majorEastAsia" w:hAnsiTheme="majorEastAsia" w:hint="eastAsia"/>
                <w:sz w:val="18"/>
              </w:rPr>
              <w:t>で多様</w:t>
            </w:r>
            <w:r>
              <w:rPr>
                <w:rFonts w:asciiTheme="majorEastAsia" w:eastAsiaTheme="majorEastAsia" w:hAnsiTheme="majorEastAsia" w:hint="eastAsia"/>
                <w:sz w:val="18"/>
              </w:rPr>
              <w:t>な</w:t>
            </w:r>
            <w:r w:rsidR="00107DDC">
              <w:rPr>
                <w:rFonts w:asciiTheme="majorEastAsia" w:eastAsiaTheme="majorEastAsia" w:hAnsiTheme="majorEastAsia" w:hint="eastAsia"/>
                <w:sz w:val="18"/>
              </w:rPr>
              <w:t>他者を思いやる</w:t>
            </w:r>
            <w:r>
              <w:rPr>
                <w:rFonts w:asciiTheme="majorEastAsia" w:eastAsiaTheme="majorEastAsia" w:hAnsiTheme="majorEastAsia" w:hint="eastAsia"/>
                <w:sz w:val="18"/>
              </w:rPr>
              <w:t>取組を</w:t>
            </w:r>
            <w:r w:rsidR="00785542">
              <w:rPr>
                <w:rFonts w:asciiTheme="majorEastAsia" w:eastAsiaTheme="majorEastAsia" w:hAnsiTheme="majorEastAsia" w:hint="eastAsia"/>
                <w:sz w:val="18"/>
              </w:rPr>
              <w:t>、</w:t>
            </w:r>
            <w:r w:rsidR="00107DDC">
              <w:rPr>
                <w:rFonts w:asciiTheme="majorEastAsia" w:eastAsiaTheme="majorEastAsia" w:hAnsiTheme="majorEastAsia" w:hint="eastAsia"/>
                <w:sz w:val="18"/>
              </w:rPr>
              <w:t>教員で共通の目的意識を持って</w:t>
            </w:r>
            <w:r>
              <w:rPr>
                <w:rFonts w:asciiTheme="majorEastAsia" w:eastAsiaTheme="majorEastAsia" w:hAnsiTheme="majorEastAsia" w:hint="eastAsia"/>
                <w:sz w:val="18"/>
              </w:rPr>
              <w:t>学校全体で展開する。</w:t>
            </w:r>
          </w:p>
          <w:p w:rsidR="009057FE" w:rsidRPr="00A232E7" w:rsidRDefault="009057FE" w:rsidP="009057FE">
            <w:pPr>
              <w:rPr>
                <w:rFonts w:asciiTheme="majorEastAsia" w:eastAsiaTheme="majorEastAsia" w:hAnsiTheme="majorEastAsia"/>
                <w:sz w:val="18"/>
              </w:rPr>
            </w:pPr>
          </w:p>
        </w:tc>
      </w:tr>
      <w:tr w:rsidR="00A232E7" w:rsidRPr="0077291E" w:rsidTr="004F5938">
        <w:trPr>
          <w:cantSplit/>
          <w:trHeight w:val="2535"/>
        </w:trPr>
        <w:tc>
          <w:tcPr>
            <w:tcW w:w="378" w:type="dxa"/>
            <w:vMerge w:val="restart"/>
            <w:tcBorders>
              <w:top w:val="single" w:sz="4" w:space="0" w:color="auto"/>
            </w:tcBorders>
            <w:vAlign w:val="center"/>
          </w:tcPr>
          <w:p w:rsidR="0067393D" w:rsidRPr="00A232E7" w:rsidRDefault="0067393D" w:rsidP="009057FE">
            <w:pPr>
              <w:rPr>
                <w:rFonts w:asciiTheme="majorEastAsia" w:eastAsiaTheme="majorEastAsia" w:hAnsiTheme="majorEastAsia"/>
                <w:sz w:val="18"/>
              </w:rPr>
            </w:pPr>
            <w:r w:rsidRPr="00A232E7">
              <w:rPr>
                <w:rFonts w:asciiTheme="majorEastAsia" w:eastAsiaTheme="majorEastAsia" w:hAnsiTheme="majorEastAsia" w:hint="eastAsia"/>
                <w:sz w:val="18"/>
              </w:rPr>
              <w:t>本校の特色・課題</w:t>
            </w:r>
          </w:p>
          <w:p w:rsidR="0067393D" w:rsidRPr="00A232E7" w:rsidRDefault="0067393D" w:rsidP="009057FE">
            <w:pPr>
              <w:rPr>
                <w:rFonts w:asciiTheme="majorEastAsia" w:eastAsiaTheme="majorEastAsia" w:hAnsiTheme="majorEastAsia"/>
                <w:sz w:val="18"/>
              </w:rPr>
            </w:pPr>
            <w:r w:rsidRPr="00A232E7">
              <w:rPr>
                <w:rFonts w:asciiTheme="majorEastAsia" w:eastAsiaTheme="majorEastAsia" w:hAnsiTheme="majorEastAsia" w:hint="eastAsia"/>
                <w:sz w:val="18"/>
              </w:rPr>
              <w:t>等</w:t>
            </w:r>
          </w:p>
        </w:tc>
        <w:tc>
          <w:tcPr>
            <w:tcW w:w="2353" w:type="dxa"/>
            <w:tcBorders>
              <w:top w:val="single" w:sz="4" w:space="0" w:color="auto"/>
              <w:bottom w:val="single" w:sz="4" w:space="0" w:color="auto"/>
            </w:tcBorders>
            <w:vAlign w:val="center"/>
          </w:tcPr>
          <w:p w:rsidR="0067393D" w:rsidRPr="00A232E7" w:rsidRDefault="0067393D" w:rsidP="009057FE">
            <w:pPr>
              <w:rPr>
                <w:rFonts w:asciiTheme="majorEastAsia" w:eastAsiaTheme="majorEastAsia" w:hAnsiTheme="majorEastAsia"/>
                <w:sz w:val="18"/>
              </w:rPr>
            </w:pPr>
            <w:r w:rsidRPr="00A232E7">
              <w:rPr>
                <w:rFonts w:asciiTheme="majorEastAsia" w:eastAsiaTheme="majorEastAsia" w:hAnsiTheme="majorEastAsia" w:hint="eastAsia"/>
                <w:sz w:val="18"/>
              </w:rPr>
              <w:t>Ｂ３　学校や地域は</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生徒が自主的に地域の行事に参加し</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活動することを支援している。</w:t>
            </w:r>
          </w:p>
          <w:p w:rsidR="0067393D" w:rsidRPr="00A232E7" w:rsidRDefault="0067393D" w:rsidP="009057FE">
            <w:pPr>
              <w:rPr>
                <w:rFonts w:asciiTheme="majorEastAsia" w:eastAsiaTheme="majorEastAsia" w:hAnsiTheme="majorEastAsia"/>
                <w:sz w:val="18"/>
              </w:rPr>
            </w:pPr>
            <w:r w:rsidRPr="00A232E7">
              <w:rPr>
                <w:rFonts w:asciiTheme="majorEastAsia" w:eastAsiaTheme="majorEastAsia" w:hAnsiTheme="majorEastAsia" w:hint="eastAsia"/>
                <w:sz w:val="18"/>
              </w:rPr>
              <w:t>【数値指標】</w:t>
            </w:r>
          </w:p>
          <w:p w:rsidR="0067393D" w:rsidRPr="00A232E7" w:rsidRDefault="0067393D" w:rsidP="009057FE">
            <w:pPr>
              <w:rPr>
                <w:rFonts w:asciiTheme="majorEastAsia" w:eastAsiaTheme="majorEastAsia" w:hAnsiTheme="majorEastAsia"/>
                <w:sz w:val="18"/>
              </w:rPr>
            </w:pPr>
            <w:r w:rsidRPr="00A232E7">
              <w:rPr>
                <w:rFonts w:asciiTheme="majorEastAsia" w:eastAsiaTheme="majorEastAsia" w:hAnsiTheme="majorEastAsia" w:hint="eastAsia"/>
                <w:sz w:val="18"/>
              </w:rPr>
              <w:t>生徒の肯定的回答85%</w:t>
            </w:r>
          </w:p>
          <w:p w:rsidR="0067393D" w:rsidRPr="00A232E7" w:rsidRDefault="0067393D" w:rsidP="009057FE">
            <w:pPr>
              <w:rPr>
                <w:rFonts w:asciiTheme="majorEastAsia" w:eastAsiaTheme="majorEastAsia" w:hAnsiTheme="majorEastAsia"/>
                <w:sz w:val="18"/>
              </w:rPr>
            </w:pPr>
            <w:r w:rsidRPr="00A232E7">
              <w:rPr>
                <w:rFonts w:asciiTheme="majorEastAsia" w:eastAsiaTheme="majorEastAsia" w:hAnsiTheme="majorEastAsia" w:hint="eastAsia"/>
                <w:sz w:val="18"/>
              </w:rPr>
              <w:t>地域住民の肯定的回答80%</w:t>
            </w:r>
          </w:p>
          <w:p w:rsidR="0067393D" w:rsidRPr="00A232E7" w:rsidRDefault="0067393D" w:rsidP="009057FE">
            <w:pPr>
              <w:rPr>
                <w:rFonts w:asciiTheme="majorEastAsia" w:eastAsiaTheme="majorEastAsia" w:hAnsiTheme="majorEastAsia"/>
                <w:sz w:val="18"/>
              </w:rPr>
            </w:pPr>
          </w:p>
          <w:p w:rsidR="0067393D" w:rsidRPr="00A232E7" w:rsidRDefault="0067393D" w:rsidP="009057FE">
            <w:pPr>
              <w:rPr>
                <w:rFonts w:asciiTheme="majorEastAsia" w:eastAsiaTheme="majorEastAsia" w:hAnsiTheme="majorEastAsia"/>
                <w:sz w:val="18"/>
              </w:rPr>
            </w:pPr>
          </w:p>
        </w:tc>
        <w:tc>
          <w:tcPr>
            <w:tcW w:w="3402" w:type="dxa"/>
            <w:tcBorders>
              <w:top w:val="single" w:sz="4" w:space="0" w:color="auto"/>
              <w:bottom w:val="single" w:sz="4" w:space="0" w:color="auto"/>
              <w:right w:val="dashed" w:sz="4" w:space="0" w:color="auto"/>
            </w:tcBorders>
          </w:tcPr>
          <w:p w:rsidR="0067393D" w:rsidRPr="00A232E7" w:rsidRDefault="0067393D" w:rsidP="009057FE">
            <w:pPr>
              <w:pStyle w:val="a8"/>
              <w:numPr>
                <w:ilvl w:val="0"/>
                <w:numId w:val="3"/>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年間を通して地域の行事に自主的に参加する機会を設定し</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地域と共に支援することで</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地域貢献の意識を高める。</w:t>
            </w:r>
          </w:p>
          <w:p w:rsidR="0067393D" w:rsidRPr="00A232E7" w:rsidRDefault="0067393D" w:rsidP="009057FE">
            <w:pPr>
              <w:pStyle w:val="a8"/>
              <w:ind w:leftChars="0" w:left="360"/>
              <w:rPr>
                <w:rFonts w:asciiTheme="majorEastAsia" w:eastAsiaTheme="majorEastAsia" w:hAnsiTheme="majorEastAsia"/>
                <w:sz w:val="18"/>
              </w:rPr>
            </w:pPr>
          </w:p>
          <w:p w:rsidR="0067393D" w:rsidRPr="00A232E7" w:rsidRDefault="0067393D" w:rsidP="009057FE">
            <w:pPr>
              <w:pStyle w:val="a8"/>
              <w:numPr>
                <w:ilvl w:val="0"/>
                <w:numId w:val="3"/>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地域行事への参加の様子を収めた写真などを校内に掲示したり</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学校HPに掲載したりすることで</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生徒の達成感を高める。</w:t>
            </w:r>
          </w:p>
        </w:tc>
        <w:tc>
          <w:tcPr>
            <w:tcW w:w="426" w:type="dxa"/>
            <w:tcBorders>
              <w:top w:val="single" w:sz="4" w:space="0" w:color="auto"/>
              <w:left w:val="dashed" w:sz="4" w:space="0" w:color="auto"/>
              <w:bottom w:val="single" w:sz="4" w:space="0" w:color="auto"/>
              <w:right w:val="dashed" w:sz="4" w:space="0" w:color="auto"/>
            </w:tcBorders>
            <w:shd w:val="clear" w:color="auto" w:fill="auto"/>
            <w:vAlign w:val="center"/>
          </w:tcPr>
          <w:p w:rsidR="0067393D" w:rsidRPr="00A232E7" w:rsidRDefault="00C905C4" w:rsidP="009057FE">
            <w:pPr>
              <w:ind w:left="180" w:hangingChars="100" w:hanging="180"/>
              <w:rPr>
                <w:rFonts w:asciiTheme="majorEastAsia" w:eastAsiaTheme="majorEastAsia" w:hAnsiTheme="majorEastAsia"/>
                <w:sz w:val="18"/>
              </w:rPr>
            </w:pPr>
            <w:r w:rsidRPr="00C905C4">
              <w:rPr>
                <w:rFonts w:asciiTheme="majorEastAsia" w:eastAsiaTheme="majorEastAsia" w:hAnsiTheme="majorEastAsia" w:hint="eastAsia"/>
                <w:sz w:val="18"/>
              </w:rPr>
              <w:t>Ｂ</w:t>
            </w:r>
          </w:p>
        </w:tc>
        <w:tc>
          <w:tcPr>
            <w:tcW w:w="3685" w:type="dxa"/>
            <w:tcBorders>
              <w:top w:val="single" w:sz="4" w:space="0" w:color="auto"/>
              <w:bottom w:val="single"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34408D" w:rsidRDefault="00E37EF9" w:rsidP="009057FE">
            <w:pPr>
              <w:rPr>
                <w:rFonts w:asciiTheme="majorEastAsia" w:eastAsiaTheme="majorEastAsia" w:hAnsiTheme="majorEastAsia"/>
                <w:color w:val="FF0000"/>
                <w:sz w:val="18"/>
              </w:rPr>
            </w:pPr>
            <w:r w:rsidRPr="00E37EF9">
              <w:rPr>
                <w:rFonts w:asciiTheme="majorEastAsia" w:eastAsiaTheme="majorEastAsia" w:hAnsiTheme="majorEastAsia" w:hint="eastAsia"/>
                <w:sz w:val="18"/>
              </w:rPr>
              <w:t xml:space="preserve">・教職員の肯定的回答   </w:t>
            </w:r>
            <w:r w:rsidR="0034408D">
              <w:rPr>
                <w:rFonts w:asciiTheme="majorEastAsia" w:eastAsiaTheme="majorEastAsia" w:hAnsiTheme="majorEastAsia"/>
                <w:sz w:val="18"/>
              </w:rPr>
              <w:t>89.7</w:t>
            </w:r>
            <w:r w:rsidRPr="00E37EF9">
              <w:rPr>
                <w:rFonts w:asciiTheme="majorEastAsia" w:eastAsiaTheme="majorEastAsia" w:hAnsiTheme="majorEastAsia" w:hint="eastAsia"/>
                <w:sz w:val="18"/>
              </w:rPr>
              <w:t>%</w:t>
            </w:r>
            <w:r w:rsidR="0034408D">
              <w:rPr>
                <w:rFonts w:asciiTheme="majorEastAsia" w:eastAsiaTheme="majorEastAsia" w:hAnsiTheme="majorEastAsia"/>
                <w:sz w:val="18"/>
              </w:rPr>
              <w:t xml:space="preserve"> </w:t>
            </w:r>
            <w:r w:rsidR="0034408D" w:rsidRPr="0034408D">
              <w:rPr>
                <w:rFonts w:asciiTheme="majorEastAsia" w:eastAsiaTheme="majorEastAsia" w:hAnsiTheme="majorEastAsia"/>
                <w:color w:val="FF0000"/>
                <w:sz w:val="18"/>
              </w:rPr>
              <w:t>-10.3</w:t>
            </w:r>
          </w:p>
          <w:p w:rsidR="00E37EF9" w:rsidRPr="0034408D" w:rsidRDefault="00E37EF9" w:rsidP="009057FE">
            <w:pPr>
              <w:rPr>
                <w:rFonts w:asciiTheme="majorEastAsia" w:eastAsiaTheme="majorEastAsia" w:hAnsiTheme="majorEastAsia"/>
                <w:color w:val="FF0000"/>
                <w:sz w:val="18"/>
              </w:rPr>
            </w:pPr>
            <w:r w:rsidRPr="00E37EF9">
              <w:rPr>
                <w:rFonts w:asciiTheme="majorEastAsia" w:eastAsiaTheme="majorEastAsia" w:hAnsiTheme="majorEastAsia" w:hint="eastAsia"/>
                <w:sz w:val="18"/>
              </w:rPr>
              <w:t xml:space="preserve">・保護者の肯定的回答   </w:t>
            </w:r>
            <w:r w:rsidR="0034408D">
              <w:rPr>
                <w:rFonts w:asciiTheme="majorEastAsia" w:eastAsiaTheme="majorEastAsia" w:hAnsiTheme="majorEastAsia"/>
                <w:sz w:val="18"/>
              </w:rPr>
              <w:t>85.0</w:t>
            </w:r>
            <w:r w:rsidRPr="00E37EF9">
              <w:rPr>
                <w:rFonts w:asciiTheme="majorEastAsia" w:eastAsiaTheme="majorEastAsia" w:hAnsiTheme="majorEastAsia" w:hint="eastAsia"/>
                <w:sz w:val="18"/>
              </w:rPr>
              <w:t>%</w:t>
            </w:r>
            <w:r w:rsidR="0034408D" w:rsidRPr="0034408D">
              <w:rPr>
                <w:rFonts w:asciiTheme="majorEastAsia" w:eastAsiaTheme="majorEastAsia" w:hAnsiTheme="majorEastAsia"/>
                <w:color w:val="FF0000"/>
                <w:sz w:val="18"/>
              </w:rPr>
              <w:t xml:space="preserve"> -8.5</w:t>
            </w:r>
          </w:p>
          <w:p w:rsidR="00E37EF9" w:rsidRPr="00E37EF9" w:rsidRDefault="00E37EF9" w:rsidP="009057FE">
            <w:pPr>
              <w:rPr>
                <w:rFonts w:asciiTheme="majorEastAsia" w:eastAsiaTheme="majorEastAsia" w:hAnsiTheme="majorEastAsia"/>
                <w:sz w:val="18"/>
              </w:rPr>
            </w:pPr>
            <w:r w:rsidRPr="0070749E">
              <w:rPr>
                <w:rFonts w:asciiTheme="majorEastAsia" w:eastAsiaTheme="majorEastAsia" w:hAnsiTheme="majorEastAsia" w:hint="eastAsia"/>
                <w:b/>
                <w:color w:val="0070C0"/>
                <w:sz w:val="18"/>
              </w:rPr>
              <w:t xml:space="preserve">・地域住民の肯定的回答 </w:t>
            </w:r>
            <w:r w:rsidR="0034408D" w:rsidRPr="0070749E">
              <w:rPr>
                <w:rFonts w:asciiTheme="majorEastAsia" w:eastAsiaTheme="majorEastAsia" w:hAnsiTheme="majorEastAsia"/>
                <w:b/>
                <w:color w:val="0070C0"/>
                <w:sz w:val="18"/>
              </w:rPr>
              <w:t>100</w:t>
            </w:r>
            <w:r w:rsidRPr="0070749E">
              <w:rPr>
                <w:rFonts w:asciiTheme="majorEastAsia" w:eastAsiaTheme="majorEastAsia" w:hAnsiTheme="majorEastAsia" w:hint="eastAsia"/>
                <w:b/>
                <w:color w:val="0070C0"/>
                <w:sz w:val="18"/>
              </w:rPr>
              <w:t>%</w:t>
            </w:r>
            <w:r w:rsidR="0034408D">
              <w:rPr>
                <w:rFonts w:asciiTheme="majorEastAsia" w:eastAsiaTheme="majorEastAsia" w:hAnsiTheme="majorEastAsia"/>
                <w:sz w:val="18"/>
              </w:rPr>
              <w:t xml:space="preserve"> 0.0</w:t>
            </w:r>
          </w:p>
          <w:p w:rsidR="00684CB1" w:rsidRPr="00F93CEE" w:rsidRDefault="00E37EF9" w:rsidP="009057FE">
            <w:pPr>
              <w:snapToGrid w:val="0"/>
              <w:rPr>
                <w:rFonts w:asciiTheme="majorEastAsia" w:eastAsiaTheme="majorEastAsia" w:hAnsiTheme="majorEastAsia"/>
                <w:b/>
                <w:color w:val="FF0000"/>
                <w:sz w:val="18"/>
              </w:rPr>
            </w:pPr>
            <w:r w:rsidRPr="0070749E">
              <w:rPr>
                <w:rFonts w:asciiTheme="majorEastAsia" w:eastAsiaTheme="majorEastAsia" w:hAnsiTheme="majorEastAsia" w:hint="eastAsia"/>
                <w:b/>
                <w:color w:val="0070C0"/>
                <w:sz w:val="18"/>
              </w:rPr>
              <w:t xml:space="preserve">・生徒の肯定的回答     </w:t>
            </w:r>
            <w:r w:rsidR="0034408D" w:rsidRPr="0070749E">
              <w:rPr>
                <w:rFonts w:asciiTheme="majorEastAsia" w:eastAsiaTheme="majorEastAsia" w:hAnsiTheme="majorEastAsia"/>
                <w:b/>
                <w:color w:val="0070C0"/>
                <w:sz w:val="18"/>
              </w:rPr>
              <w:t>85.7</w:t>
            </w:r>
            <w:r w:rsidRPr="0070749E">
              <w:rPr>
                <w:rFonts w:asciiTheme="majorEastAsia" w:eastAsiaTheme="majorEastAsia" w:hAnsiTheme="majorEastAsia" w:hint="eastAsia"/>
                <w:b/>
                <w:color w:val="0070C0"/>
                <w:sz w:val="18"/>
              </w:rPr>
              <w:t>%</w:t>
            </w:r>
            <w:r w:rsidR="0034408D" w:rsidRPr="0034408D">
              <w:rPr>
                <w:rFonts w:asciiTheme="majorEastAsia" w:eastAsiaTheme="majorEastAsia" w:hAnsiTheme="majorEastAsia"/>
                <w:color w:val="FF0000"/>
                <w:sz w:val="18"/>
              </w:rPr>
              <w:t xml:space="preserve"> </w:t>
            </w:r>
            <w:r w:rsidR="0034408D" w:rsidRPr="00F93CEE">
              <w:rPr>
                <w:rFonts w:asciiTheme="majorEastAsia" w:eastAsiaTheme="majorEastAsia" w:hAnsiTheme="majorEastAsia"/>
                <w:b/>
                <w:color w:val="FF0000"/>
                <w:sz w:val="18"/>
              </w:rPr>
              <w:t>-7.5</w:t>
            </w:r>
          </w:p>
          <w:p w:rsidR="00D14EFE" w:rsidRPr="0070749E" w:rsidRDefault="00D14EFE" w:rsidP="009057FE">
            <w:pPr>
              <w:snapToGrid w:val="0"/>
              <w:rPr>
                <w:rFonts w:asciiTheme="majorEastAsia" w:eastAsiaTheme="majorEastAsia" w:hAnsiTheme="majorEastAsia"/>
                <w:b/>
                <w:color w:val="FF0000"/>
                <w:sz w:val="18"/>
              </w:rPr>
            </w:pPr>
          </w:p>
          <w:p w:rsidR="00380598" w:rsidRPr="00D14EFE" w:rsidRDefault="00D14EFE" w:rsidP="00D14E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①</w:t>
            </w:r>
            <w:r w:rsidR="0073430E">
              <w:rPr>
                <w:rFonts w:asciiTheme="majorEastAsia" w:eastAsiaTheme="majorEastAsia" w:hAnsiTheme="majorEastAsia" w:hint="eastAsia"/>
                <w:sz w:val="18"/>
              </w:rPr>
              <w:t>〇</w:t>
            </w:r>
            <w:r w:rsidR="00380598" w:rsidRPr="00D14EFE">
              <w:rPr>
                <w:rFonts w:asciiTheme="majorEastAsia" w:eastAsiaTheme="majorEastAsia" w:hAnsiTheme="majorEastAsia" w:hint="eastAsia"/>
                <w:sz w:val="18"/>
              </w:rPr>
              <w:t>コロナ禍のため地域の行事への参加ができなかった</w:t>
            </w:r>
          </w:p>
          <w:p w:rsidR="00380598" w:rsidRPr="00D14EFE" w:rsidRDefault="00D14EFE" w:rsidP="00D14E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②　</w:t>
            </w:r>
            <w:r w:rsidR="00380598" w:rsidRPr="00D14EFE">
              <w:rPr>
                <w:rFonts w:asciiTheme="majorEastAsia" w:eastAsiaTheme="majorEastAsia" w:hAnsiTheme="majorEastAsia" w:hint="eastAsia"/>
                <w:sz w:val="18"/>
              </w:rPr>
              <w:t>校内に学校生活の写真を掲示することはできたが、地域の行事への参加に関するものは掲示できなかった。</w:t>
            </w:r>
          </w:p>
          <w:p w:rsidR="00380598" w:rsidRDefault="00380598" w:rsidP="009057FE">
            <w:pPr>
              <w:snapToGrid w:val="0"/>
              <w:rPr>
                <w:rFonts w:asciiTheme="majorEastAsia" w:eastAsiaTheme="majorEastAsia" w:hAnsiTheme="majorEastAsia"/>
                <w:sz w:val="18"/>
              </w:rPr>
            </w:pPr>
            <w:r>
              <w:rPr>
                <w:rFonts w:asciiTheme="majorEastAsia" w:eastAsiaTheme="majorEastAsia" w:hAnsiTheme="majorEastAsia" w:hint="eastAsia"/>
                <w:sz w:val="18"/>
              </w:rPr>
              <w:t>【次年度の課題】</w:t>
            </w:r>
          </w:p>
          <w:p w:rsidR="00380598" w:rsidRDefault="00380598" w:rsidP="009057FE">
            <w:pPr>
              <w:snapToGrid w:val="0"/>
              <w:rPr>
                <w:rFonts w:asciiTheme="majorEastAsia" w:eastAsiaTheme="majorEastAsia" w:hAnsiTheme="majorEastAsia"/>
                <w:sz w:val="18"/>
              </w:rPr>
            </w:pPr>
            <w:r>
              <w:rPr>
                <w:rFonts w:asciiTheme="majorEastAsia" w:eastAsiaTheme="majorEastAsia" w:hAnsiTheme="majorEastAsia" w:hint="eastAsia"/>
                <w:sz w:val="18"/>
              </w:rPr>
              <w:t xml:space="preserve">　</w:t>
            </w:r>
            <w:r w:rsidR="006336A2">
              <w:rPr>
                <w:rFonts w:asciiTheme="majorEastAsia" w:eastAsiaTheme="majorEastAsia" w:hAnsiTheme="majorEastAsia" w:hint="eastAsia"/>
                <w:sz w:val="18"/>
              </w:rPr>
              <w:t>コロナ禍の中で、生徒の安全を</w:t>
            </w:r>
            <w:r w:rsidR="002F784E">
              <w:rPr>
                <w:rFonts w:asciiTheme="majorEastAsia" w:eastAsiaTheme="majorEastAsia" w:hAnsiTheme="majorEastAsia" w:hint="eastAsia"/>
                <w:sz w:val="18"/>
              </w:rPr>
              <w:t>いちばんに</w:t>
            </w:r>
            <w:r w:rsidR="006336A2">
              <w:rPr>
                <w:rFonts w:asciiTheme="majorEastAsia" w:eastAsiaTheme="majorEastAsia" w:hAnsiTheme="majorEastAsia" w:hint="eastAsia"/>
                <w:sz w:val="18"/>
              </w:rPr>
              <w:t>考慮しながら、</w:t>
            </w:r>
            <w:r w:rsidR="002F784E">
              <w:rPr>
                <w:rFonts w:asciiTheme="majorEastAsia" w:eastAsiaTheme="majorEastAsia" w:hAnsiTheme="majorEastAsia" w:hint="eastAsia"/>
                <w:sz w:val="18"/>
              </w:rPr>
              <w:t>地域ボランティアや</w:t>
            </w:r>
            <w:r>
              <w:rPr>
                <w:rFonts w:asciiTheme="majorEastAsia" w:eastAsiaTheme="majorEastAsia" w:hAnsiTheme="majorEastAsia" w:hint="eastAsia"/>
                <w:sz w:val="18"/>
              </w:rPr>
              <w:t>宮まつり後の奉仕作業、親子奉仕活動の</w:t>
            </w:r>
            <w:r w:rsidR="002F784E">
              <w:rPr>
                <w:rFonts w:asciiTheme="majorEastAsia" w:eastAsiaTheme="majorEastAsia" w:hAnsiTheme="majorEastAsia" w:hint="eastAsia"/>
                <w:sz w:val="18"/>
              </w:rPr>
              <w:t>計画や実施の</w:t>
            </w:r>
            <w:r w:rsidR="00775AB2">
              <w:rPr>
                <w:rFonts w:asciiTheme="majorEastAsia" w:eastAsiaTheme="majorEastAsia" w:hAnsiTheme="majorEastAsia" w:hint="eastAsia"/>
                <w:sz w:val="18"/>
              </w:rPr>
              <w:t>方向</w:t>
            </w:r>
            <w:r w:rsidR="00B801FE">
              <w:rPr>
                <w:rFonts w:asciiTheme="majorEastAsia" w:eastAsiaTheme="majorEastAsia" w:hAnsiTheme="majorEastAsia" w:hint="eastAsia"/>
                <w:sz w:val="18"/>
              </w:rPr>
              <w:t>性</w:t>
            </w:r>
            <w:r w:rsidR="002F784E">
              <w:rPr>
                <w:rFonts w:asciiTheme="majorEastAsia" w:eastAsiaTheme="majorEastAsia" w:hAnsiTheme="majorEastAsia" w:hint="eastAsia"/>
                <w:sz w:val="18"/>
              </w:rPr>
              <w:t>について考えてい</w:t>
            </w:r>
            <w:r w:rsidR="0077291E">
              <w:rPr>
                <w:rFonts w:asciiTheme="majorEastAsia" w:eastAsiaTheme="majorEastAsia" w:hAnsiTheme="majorEastAsia" w:hint="eastAsia"/>
                <w:sz w:val="18"/>
              </w:rPr>
              <w:t>く</w:t>
            </w:r>
            <w:r w:rsidR="002F784E">
              <w:rPr>
                <w:rFonts w:asciiTheme="majorEastAsia" w:eastAsiaTheme="majorEastAsia" w:hAnsiTheme="majorEastAsia" w:hint="eastAsia"/>
                <w:sz w:val="18"/>
              </w:rPr>
              <w:t>。</w:t>
            </w:r>
          </w:p>
          <w:p w:rsidR="00F31DCE" w:rsidRPr="00A232E7" w:rsidRDefault="00F31DCE" w:rsidP="009057FE">
            <w:pPr>
              <w:snapToGrid w:val="0"/>
              <w:rPr>
                <w:rFonts w:asciiTheme="majorEastAsia" w:eastAsiaTheme="majorEastAsia" w:hAnsiTheme="majorEastAsia"/>
                <w:sz w:val="18"/>
              </w:rPr>
            </w:pPr>
          </w:p>
        </w:tc>
      </w:tr>
      <w:tr w:rsidR="00A232E7" w:rsidRPr="00A232E7" w:rsidTr="004F5938">
        <w:trPr>
          <w:cantSplit/>
          <w:trHeight w:val="2397"/>
        </w:trPr>
        <w:tc>
          <w:tcPr>
            <w:tcW w:w="378" w:type="dxa"/>
            <w:vMerge/>
            <w:vAlign w:val="center"/>
          </w:tcPr>
          <w:p w:rsidR="0067393D" w:rsidRPr="00A232E7" w:rsidRDefault="0067393D" w:rsidP="009057FE">
            <w:pPr>
              <w:rPr>
                <w:rFonts w:asciiTheme="majorEastAsia" w:eastAsiaTheme="majorEastAsia" w:hAnsiTheme="majorEastAsia"/>
                <w:sz w:val="18"/>
              </w:rPr>
            </w:pPr>
          </w:p>
        </w:tc>
        <w:tc>
          <w:tcPr>
            <w:tcW w:w="2353" w:type="dxa"/>
            <w:tcBorders>
              <w:top w:val="single" w:sz="4" w:space="0" w:color="auto"/>
              <w:bottom w:val="single" w:sz="4" w:space="0" w:color="auto"/>
            </w:tcBorders>
            <w:vAlign w:val="center"/>
          </w:tcPr>
          <w:p w:rsidR="0067393D" w:rsidRPr="00A232E7" w:rsidRDefault="0067393D" w:rsidP="009057FE">
            <w:pPr>
              <w:rPr>
                <w:rFonts w:asciiTheme="majorEastAsia" w:eastAsiaTheme="majorEastAsia" w:hAnsiTheme="majorEastAsia"/>
                <w:sz w:val="18"/>
              </w:rPr>
            </w:pPr>
            <w:r w:rsidRPr="00A232E7">
              <w:rPr>
                <w:rFonts w:asciiTheme="majorEastAsia" w:eastAsiaTheme="majorEastAsia" w:hAnsiTheme="majorEastAsia" w:hint="eastAsia"/>
                <w:sz w:val="18"/>
              </w:rPr>
              <w:t>Ｂ４　学校や地域は</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定期的に登校指導や下校指導を行い</w:t>
            </w:r>
            <w:r w:rsidR="00785542">
              <w:rPr>
                <w:rFonts w:asciiTheme="majorEastAsia" w:eastAsiaTheme="majorEastAsia" w:hAnsiTheme="majorEastAsia" w:hint="eastAsia"/>
                <w:sz w:val="18"/>
              </w:rPr>
              <w:t>、</w:t>
            </w:r>
            <w:r w:rsidRPr="00A232E7">
              <w:rPr>
                <w:rFonts w:asciiTheme="majorEastAsia" w:eastAsiaTheme="majorEastAsia" w:hAnsiTheme="majorEastAsia" w:hint="eastAsia"/>
                <w:sz w:val="18"/>
              </w:rPr>
              <w:t>登下校時のマナー向上や生徒の自発的なあいさつの浸透を</w:t>
            </w:r>
            <w:r w:rsidR="009A201D" w:rsidRPr="00A232E7">
              <w:rPr>
                <w:rFonts w:asciiTheme="majorEastAsia" w:eastAsiaTheme="majorEastAsia" w:hAnsiTheme="majorEastAsia" w:hint="eastAsia"/>
                <w:sz w:val="18"/>
              </w:rPr>
              <w:t>図り</w:t>
            </w:r>
            <w:r w:rsidR="00785542">
              <w:rPr>
                <w:rFonts w:asciiTheme="majorEastAsia" w:eastAsiaTheme="majorEastAsia" w:hAnsiTheme="majorEastAsia" w:hint="eastAsia"/>
                <w:sz w:val="18"/>
              </w:rPr>
              <w:t>、</w:t>
            </w:r>
            <w:r w:rsidR="009A201D" w:rsidRPr="00A232E7">
              <w:rPr>
                <w:rFonts w:asciiTheme="majorEastAsia" w:eastAsiaTheme="majorEastAsia" w:hAnsiTheme="majorEastAsia" w:hint="eastAsia"/>
                <w:sz w:val="18"/>
              </w:rPr>
              <w:t>「地域に愛される旭っ子</w:t>
            </w:r>
            <w:r w:rsidR="00330771" w:rsidRPr="00A232E7">
              <w:rPr>
                <w:rFonts w:asciiTheme="majorEastAsia" w:eastAsiaTheme="majorEastAsia" w:hAnsiTheme="majorEastAsia" w:hint="eastAsia"/>
                <w:sz w:val="18"/>
              </w:rPr>
              <w:t>」の育成に取り組んでいる</w:t>
            </w:r>
            <w:r w:rsidRPr="00A232E7">
              <w:rPr>
                <w:rFonts w:asciiTheme="majorEastAsia" w:eastAsiaTheme="majorEastAsia" w:hAnsiTheme="majorEastAsia" w:hint="eastAsia"/>
                <w:sz w:val="18"/>
              </w:rPr>
              <w:t>。</w:t>
            </w:r>
          </w:p>
          <w:p w:rsidR="0067393D" w:rsidRDefault="0067393D" w:rsidP="009057FE">
            <w:pPr>
              <w:rPr>
                <w:rFonts w:asciiTheme="majorEastAsia" w:eastAsiaTheme="majorEastAsia" w:hAnsiTheme="majorEastAsia"/>
                <w:sz w:val="18"/>
              </w:rPr>
            </w:pPr>
            <w:r w:rsidRPr="00A232E7">
              <w:rPr>
                <w:rFonts w:asciiTheme="majorEastAsia" w:eastAsiaTheme="majorEastAsia" w:hAnsiTheme="majorEastAsia" w:hint="eastAsia"/>
                <w:sz w:val="18"/>
              </w:rPr>
              <w:t>【数値指標】</w:t>
            </w:r>
          </w:p>
          <w:p w:rsidR="00946FBB" w:rsidRDefault="00946FBB" w:rsidP="009057FE">
            <w:pPr>
              <w:rPr>
                <w:rFonts w:asciiTheme="majorEastAsia" w:eastAsiaTheme="majorEastAsia" w:hAnsiTheme="majorEastAsia"/>
                <w:sz w:val="18"/>
              </w:rPr>
            </w:pPr>
            <w:r>
              <w:rPr>
                <w:rFonts w:asciiTheme="majorEastAsia" w:eastAsiaTheme="majorEastAsia" w:hAnsiTheme="majorEastAsia" w:hint="eastAsia"/>
                <w:sz w:val="18"/>
              </w:rPr>
              <w:t>生徒の肯定的回答%</w:t>
            </w:r>
            <w:r>
              <w:rPr>
                <w:rFonts w:asciiTheme="majorEastAsia" w:eastAsiaTheme="majorEastAsia" w:hAnsiTheme="majorEastAsia"/>
                <w:sz w:val="18"/>
              </w:rPr>
              <w:t>85</w:t>
            </w:r>
          </w:p>
          <w:p w:rsidR="00946FBB" w:rsidRPr="00A232E7" w:rsidRDefault="00946FBB" w:rsidP="009057FE">
            <w:pPr>
              <w:rPr>
                <w:rFonts w:asciiTheme="majorEastAsia" w:eastAsiaTheme="majorEastAsia" w:hAnsiTheme="majorEastAsia"/>
                <w:sz w:val="18"/>
              </w:rPr>
            </w:pPr>
            <w:r w:rsidRPr="00946FBB">
              <w:rPr>
                <w:rFonts w:asciiTheme="majorEastAsia" w:eastAsiaTheme="majorEastAsia" w:hAnsiTheme="majorEastAsia" w:hint="eastAsia"/>
                <w:sz w:val="18"/>
              </w:rPr>
              <w:t>教職員肯定的回答</w:t>
            </w:r>
            <w:r>
              <w:rPr>
                <w:rFonts w:asciiTheme="majorEastAsia" w:eastAsiaTheme="majorEastAsia" w:hAnsiTheme="majorEastAsia"/>
                <w:sz w:val="18"/>
              </w:rPr>
              <w:t>90</w:t>
            </w:r>
            <w:r w:rsidRPr="00946FBB">
              <w:rPr>
                <w:rFonts w:asciiTheme="majorEastAsia" w:eastAsiaTheme="majorEastAsia" w:hAnsiTheme="majorEastAsia" w:hint="eastAsia"/>
                <w:sz w:val="18"/>
              </w:rPr>
              <w:t>%</w:t>
            </w:r>
          </w:p>
          <w:p w:rsidR="0067393D" w:rsidRPr="00A232E7" w:rsidRDefault="0067393D" w:rsidP="009057FE">
            <w:pPr>
              <w:rPr>
                <w:rFonts w:asciiTheme="majorEastAsia" w:eastAsiaTheme="majorEastAsia" w:hAnsiTheme="majorEastAsia"/>
                <w:sz w:val="18"/>
              </w:rPr>
            </w:pPr>
            <w:r w:rsidRPr="00A232E7">
              <w:rPr>
                <w:rFonts w:asciiTheme="majorEastAsia" w:eastAsiaTheme="majorEastAsia" w:hAnsiTheme="majorEastAsia" w:hint="eastAsia"/>
                <w:sz w:val="18"/>
              </w:rPr>
              <w:t>地域住民の肯定的回答</w:t>
            </w:r>
            <w:r w:rsidR="00E146E4" w:rsidRPr="00A232E7">
              <w:rPr>
                <w:rFonts w:asciiTheme="majorEastAsia" w:eastAsiaTheme="majorEastAsia" w:hAnsiTheme="majorEastAsia" w:hint="eastAsia"/>
                <w:sz w:val="18"/>
              </w:rPr>
              <w:t>90</w:t>
            </w:r>
            <w:r w:rsidRPr="00A232E7">
              <w:rPr>
                <w:rFonts w:asciiTheme="majorEastAsia" w:eastAsiaTheme="majorEastAsia" w:hAnsiTheme="majorEastAsia" w:hint="eastAsia"/>
                <w:sz w:val="18"/>
              </w:rPr>
              <w:t>%</w:t>
            </w:r>
          </w:p>
          <w:p w:rsidR="0067393D" w:rsidRPr="00A232E7" w:rsidRDefault="0067393D" w:rsidP="009057FE">
            <w:pPr>
              <w:rPr>
                <w:rFonts w:asciiTheme="majorEastAsia" w:eastAsiaTheme="majorEastAsia" w:hAnsiTheme="majorEastAsia"/>
                <w:sz w:val="18"/>
              </w:rPr>
            </w:pPr>
            <w:r w:rsidRPr="00A232E7">
              <w:rPr>
                <w:rFonts w:asciiTheme="majorEastAsia" w:eastAsiaTheme="majorEastAsia" w:hAnsiTheme="majorEastAsia" w:hint="eastAsia"/>
                <w:sz w:val="18"/>
              </w:rPr>
              <w:t>保護者の肯定的回答</w:t>
            </w:r>
            <w:r w:rsidR="00946FBB">
              <w:rPr>
                <w:rFonts w:asciiTheme="majorEastAsia" w:eastAsiaTheme="majorEastAsia" w:hAnsiTheme="majorEastAsia" w:hint="eastAsia"/>
                <w:sz w:val="18"/>
              </w:rPr>
              <w:t>85</w:t>
            </w:r>
            <w:r w:rsidRPr="00A232E7">
              <w:rPr>
                <w:rFonts w:asciiTheme="majorEastAsia" w:eastAsiaTheme="majorEastAsia" w:hAnsiTheme="majorEastAsia" w:hint="eastAsia"/>
                <w:sz w:val="18"/>
              </w:rPr>
              <w:t>%</w:t>
            </w:r>
          </w:p>
        </w:tc>
        <w:tc>
          <w:tcPr>
            <w:tcW w:w="3402" w:type="dxa"/>
            <w:tcBorders>
              <w:top w:val="single" w:sz="4" w:space="0" w:color="auto"/>
              <w:bottom w:val="single" w:sz="4" w:space="0" w:color="auto"/>
              <w:right w:val="dashed" w:sz="4" w:space="0" w:color="auto"/>
            </w:tcBorders>
          </w:tcPr>
          <w:p w:rsidR="0067393D" w:rsidRPr="00A232E7" w:rsidRDefault="0067393D" w:rsidP="009057FE">
            <w:pPr>
              <w:pStyle w:val="a8"/>
              <w:numPr>
                <w:ilvl w:val="0"/>
                <w:numId w:val="4"/>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保護者・教職員・生徒・地域が一体となって行うPTSC</w:t>
            </w:r>
            <w:r w:rsidR="00D30020" w:rsidRPr="00A232E7">
              <w:rPr>
                <w:rFonts w:asciiTheme="majorEastAsia" w:eastAsiaTheme="majorEastAsia" w:hAnsiTheme="majorEastAsia" w:hint="eastAsia"/>
                <w:sz w:val="18"/>
              </w:rPr>
              <w:t>あいさつ運動を計画的に行い</w:t>
            </w:r>
            <w:r w:rsidR="00785542">
              <w:rPr>
                <w:rFonts w:asciiTheme="majorEastAsia" w:eastAsiaTheme="majorEastAsia" w:hAnsiTheme="majorEastAsia" w:hint="eastAsia"/>
                <w:sz w:val="18"/>
              </w:rPr>
              <w:t>、</w:t>
            </w:r>
            <w:r w:rsidR="00D30020" w:rsidRPr="00A232E7">
              <w:rPr>
                <w:rFonts w:asciiTheme="majorEastAsia" w:eastAsiaTheme="majorEastAsia" w:hAnsiTheme="majorEastAsia" w:hint="eastAsia"/>
                <w:sz w:val="18"/>
              </w:rPr>
              <w:t>教職員で連携を取りながら下校指導を行う。</w:t>
            </w:r>
          </w:p>
          <w:p w:rsidR="0067393D" w:rsidRPr="00A232E7" w:rsidRDefault="0067393D" w:rsidP="009057FE">
            <w:pPr>
              <w:rPr>
                <w:rFonts w:asciiTheme="majorEastAsia" w:eastAsiaTheme="majorEastAsia" w:hAnsiTheme="majorEastAsia"/>
                <w:sz w:val="18"/>
              </w:rPr>
            </w:pPr>
          </w:p>
          <w:p w:rsidR="0067393D" w:rsidRPr="00A232E7" w:rsidRDefault="00816ABF" w:rsidP="009057FE">
            <w:pPr>
              <w:pStyle w:val="a8"/>
              <w:numPr>
                <w:ilvl w:val="0"/>
                <w:numId w:val="4"/>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地域未来会義</w:t>
            </w:r>
            <w:r w:rsidR="004430F4" w:rsidRPr="00A232E7">
              <w:rPr>
                <w:rFonts w:asciiTheme="majorEastAsia" w:eastAsiaTheme="majorEastAsia" w:hAnsiTheme="majorEastAsia" w:hint="eastAsia"/>
                <w:sz w:val="18"/>
              </w:rPr>
              <w:t>を活用して</w:t>
            </w:r>
            <w:r w:rsidR="00785542">
              <w:rPr>
                <w:rFonts w:asciiTheme="majorEastAsia" w:eastAsiaTheme="majorEastAsia" w:hAnsiTheme="majorEastAsia" w:hint="eastAsia"/>
                <w:sz w:val="18"/>
              </w:rPr>
              <w:t>、</w:t>
            </w:r>
            <w:r w:rsidR="009A201D" w:rsidRPr="00A232E7">
              <w:rPr>
                <w:rFonts w:asciiTheme="majorEastAsia" w:eastAsiaTheme="majorEastAsia" w:hAnsiTheme="majorEastAsia" w:hint="eastAsia"/>
                <w:sz w:val="18"/>
              </w:rPr>
              <w:t>「地域に愛される旭っ子」の実現に必要なことについて</w:t>
            </w:r>
            <w:r w:rsidR="00785542">
              <w:rPr>
                <w:rFonts w:asciiTheme="majorEastAsia" w:eastAsiaTheme="majorEastAsia" w:hAnsiTheme="majorEastAsia" w:hint="eastAsia"/>
                <w:sz w:val="18"/>
              </w:rPr>
              <w:t>、</w:t>
            </w:r>
            <w:r w:rsidR="009A201D" w:rsidRPr="00A232E7">
              <w:rPr>
                <w:rFonts w:asciiTheme="majorEastAsia" w:eastAsiaTheme="majorEastAsia" w:hAnsiTheme="majorEastAsia" w:hint="eastAsia"/>
                <w:sz w:val="18"/>
              </w:rPr>
              <w:t>学校</w:t>
            </w:r>
            <w:r w:rsidR="00785542">
              <w:rPr>
                <w:rFonts w:asciiTheme="majorEastAsia" w:eastAsiaTheme="majorEastAsia" w:hAnsiTheme="majorEastAsia" w:hint="eastAsia"/>
                <w:sz w:val="18"/>
              </w:rPr>
              <w:t>、</w:t>
            </w:r>
            <w:r w:rsidR="009A201D" w:rsidRPr="00A232E7">
              <w:rPr>
                <w:rFonts w:asciiTheme="majorEastAsia" w:eastAsiaTheme="majorEastAsia" w:hAnsiTheme="majorEastAsia" w:hint="eastAsia"/>
                <w:sz w:val="18"/>
              </w:rPr>
              <w:t>地域と生徒の意見を共有する。</w:t>
            </w:r>
            <w:r w:rsidR="009A201D" w:rsidRPr="00A232E7">
              <w:rPr>
                <w:rFonts w:asciiTheme="majorEastAsia" w:eastAsiaTheme="majorEastAsia" w:hAnsiTheme="majorEastAsia"/>
                <w:sz w:val="18"/>
              </w:rPr>
              <w:t xml:space="preserve"> </w:t>
            </w:r>
          </w:p>
        </w:tc>
        <w:tc>
          <w:tcPr>
            <w:tcW w:w="426" w:type="dxa"/>
            <w:tcBorders>
              <w:top w:val="single" w:sz="4" w:space="0" w:color="auto"/>
              <w:left w:val="dashed" w:sz="4" w:space="0" w:color="auto"/>
              <w:bottom w:val="single" w:sz="4" w:space="0" w:color="auto"/>
              <w:right w:val="dashed" w:sz="4" w:space="0" w:color="auto"/>
            </w:tcBorders>
            <w:shd w:val="clear" w:color="auto" w:fill="auto"/>
            <w:vAlign w:val="center"/>
          </w:tcPr>
          <w:p w:rsidR="0067393D" w:rsidRPr="00A232E7" w:rsidRDefault="005B5A35" w:rsidP="009057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Ｂ</w:t>
            </w:r>
          </w:p>
        </w:tc>
        <w:tc>
          <w:tcPr>
            <w:tcW w:w="3685" w:type="dxa"/>
            <w:tcBorders>
              <w:top w:val="single" w:sz="4" w:space="0" w:color="auto"/>
              <w:bottom w:val="single"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70749E" w:rsidRDefault="00E37EF9" w:rsidP="009057FE">
            <w:pPr>
              <w:rPr>
                <w:rFonts w:asciiTheme="majorEastAsia" w:eastAsiaTheme="majorEastAsia" w:hAnsiTheme="majorEastAsia"/>
                <w:b/>
                <w:color w:val="FF0000"/>
                <w:sz w:val="18"/>
              </w:rPr>
            </w:pPr>
            <w:r w:rsidRPr="0070749E">
              <w:rPr>
                <w:rFonts w:asciiTheme="majorEastAsia" w:eastAsiaTheme="majorEastAsia" w:hAnsiTheme="majorEastAsia" w:hint="eastAsia"/>
                <w:b/>
                <w:color w:val="FF0000"/>
                <w:sz w:val="18"/>
              </w:rPr>
              <w:t xml:space="preserve">・教職員の肯定的回答  </w:t>
            </w:r>
            <w:r w:rsidR="0034408D" w:rsidRPr="0070749E">
              <w:rPr>
                <w:rFonts w:asciiTheme="majorEastAsia" w:eastAsiaTheme="majorEastAsia" w:hAnsiTheme="majorEastAsia"/>
                <w:b/>
                <w:color w:val="FF0000"/>
                <w:sz w:val="18"/>
              </w:rPr>
              <w:t>89.5</w:t>
            </w:r>
            <w:r w:rsidRPr="0070749E">
              <w:rPr>
                <w:rFonts w:asciiTheme="majorEastAsia" w:eastAsiaTheme="majorEastAsia" w:hAnsiTheme="majorEastAsia" w:hint="eastAsia"/>
                <w:b/>
                <w:color w:val="FF0000"/>
                <w:sz w:val="18"/>
              </w:rPr>
              <w:t xml:space="preserve"> %</w:t>
            </w:r>
            <w:r w:rsidR="0034408D" w:rsidRPr="0070749E">
              <w:rPr>
                <w:rFonts w:asciiTheme="majorEastAsia" w:eastAsiaTheme="majorEastAsia" w:hAnsiTheme="majorEastAsia"/>
                <w:b/>
                <w:color w:val="FF0000"/>
                <w:sz w:val="18"/>
              </w:rPr>
              <w:t xml:space="preserve"> -7.9</w:t>
            </w:r>
          </w:p>
          <w:p w:rsidR="00E37EF9" w:rsidRPr="0070749E" w:rsidRDefault="00E37EF9" w:rsidP="009057FE">
            <w:pPr>
              <w:rPr>
                <w:rFonts w:asciiTheme="majorEastAsia" w:eastAsiaTheme="majorEastAsia" w:hAnsiTheme="majorEastAsia"/>
                <w:b/>
                <w:sz w:val="18"/>
              </w:rPr>
            </w:pPr>
            <w:r w:rsidRPr="0070749E">
              <w:rPr>
                <w:rFonts w:asciiTheme="majorEastAsia" w:eastAsiaTheme="majorEastAsia" w:hAnsiTheme="majorEastAsia" w:hint="eastAsia"/>
                <w:b/>
                <w:color w:val="0070C0"/>
                <w:sz w:val="18"/>
              </w:rPr>
              <w:t xml:space="preserve">・保護者の肯定的回答   </w:t>
            </w:r>
            <w:r w:rsidR="0034408D" w:rsidRPr="0070749E">
              <w:rPr>
                <w:rFonts w:asciiTheme="majorEastAsia" w:eastAsiaTheme="majorEastAsia" w:hAnsiTheme="majorEastAsia"/>
                <w:b/>
                <w:color w:val="0070C0"/>
                <w:sz w:val="18"/>
              </w:rPr>
              <w:t>86.5</w:t>
            </w:r>
            <w:r w:rsidRPr="0070749E">
              <w:rPr>
                <w:rFonts w:asciiTheme="majorEastAsia" w:eastAsiaTheme="majorEastAsia" w:hAnsiTheme="majorEastAsia" w:hint="eastAsia"/>
                <w:b/>
                <w:color w:val="0070C0"/>
                <w:sz w:val="18"/>
              </w:rPr>
              <w:t>%</w:t>
            </w:r>
            <w:r w:rsidR="0034408D" w:rsidRPr="0070749E">
              <w:rPr>
                <w:rFonts w:asciiTheme="majorEastAsia" w:eastAsiaTheme="majorEastAsia" w:hAnsiTheme="majorEastAsia"/>
                <w:b/>
                <w:color w:val="0070C0"/>
                <w:sz w:val="18"/>
              </w:rPr>
              <w:t xml:space="preserve"> 1.3</w:t>
            </w:r>
          </w:p>
          <w:p w:rsidR="00E37EF9" w:rsidRPr="0070749E" w:rsidRDefault="00E37EF9" w:rsidP="009057FE">
            <w:pPr>
              <w:rPr>
                <w:rFonts w:asciiTheme="majorEastAsia" w:eastAsiaTheme="majorEastAsia" w:hAnsiTheme="majorEastAsia"/>
                <w:b/>
                <w:color w:val="0070C0"/>
                <w:sz w:val="18"/>
              </w:rPr>
            </w:pPr>
            <w:r w:rsidRPr="0070749E">
              <w:rPr>
                <w:rFonts w:asciiTheme="majorEastAsia" w:eastAsiaTheme="majorEastAsia" w:hAnsiTheme="majorEastAsia" w:hint="eastAsia"/>
                <w:b/>
                <w:color w:val="0070C0"/>
                <w:sz w:val="18"/>
              </w:rPr>
              <w:t xml:space="preserve">・地域住民の肯定的回答 </w:t>
            </w:r>
            <w:r w:rsidR="0034408D" w:rsidRPr="0070749E">
              <w:rPr>
                <w:rFonts w:asciiTheme="majorEastAsia" w:eastAsiaTheme="majorEastAsia" w:hAnsiTheme="majorEastAsia"/>
                <w:b/>
                <w:color w:val="0070C0"/>
                <w:sz w:val="18"/>
              </w:rPr>
              <w:t>100</w:t>
            </w:r>
            <w:r w:rsidRPr="0070749E">
              <w:rPr>
                <w:rFonts w:asciiTheme="majorEastAsia" w:eastAsiaTheme="majorEastAsia" w:hAnsiTheme="majorEastAsia" w:hint="eastAsia"/>
                <w:b/>
                <w:color w:val="0070C0"/>
                <w:sz w:val="18"/>
              </w:rPr>
              <w:t>%</w:t>
            </w:r>
            <w:r w:rsidR="0034408D" w:rsidRPr="0070749E">
              <w:rPr>
                <w:rFonts w:asciiTheme="majorEastAsia" w:eastAsiaTheme="majorEastAsia" w:hAnsiTheme="majorEastAsia"/>
                <w:b/>
                <w:color w:val="0070C0"/>
                <w:sz w:val="18"/>
              </w:rPr>
              <w:t xml:space="preserve"> 0.0</w:t>
            </w:r>
          </w:p>
          <w:p w:rsidR="00684CB1" w:rsidRDefault="00E37EF9" w:rsidP="009057FE">
            <w:pPr>
              <w:snapToGrid w:val="0"/>
              <w:rPr>
                <w:rFonts w:asciiTheme="majorEastAsia" w:eastAsiaTheme="majorEastAsia" w:hAnsiTheme="majorEastAsia"/>
                <w:sz w:val="16"/>
              </w:rPr>
            </w:pPr>
            <w:r w:rsidRPr="0070749E">
              <w:rPr>
                <w:rFonts w:asciiTheme="majorEastAsia" w:eastAsiaTheme="majorEastAsia" w:hAnsiTheme="majorEastAsia" w:hint="eastAsia"/>
                <w:b/>
                <w:color w:val="0070C0"/>
                <w:sz w:val="18"/>
              </w:rPr>
              <w:t xml:space="preserve">・生徒の肯定的回答     </w:t>
            </w:r>
            <w:r w:rsidR="0034408D" w:rsidRPr="0070749E">
              <w:rPr>
                <w:rFonts w:asciiTheme="majorEastAsia" w:eastAsiaTheme="majorEastAsia" w:hAnsiTheme="majorEastAsia"/>
                <w:b/>
                <w:color w:val="0070C0"/>
                <w:sz w:val="18"/>
              </w:rPr>
              <w:t>86.6</w:t>
            </w:r>
            <w:r w:rsidRPr="0070749E">
              <w:rPr>
                <w:rFonts w:asciiTheme="majorEastAsia" w:eastAsiaTheme="majorEastAsia" w:hAnsiTheme="majorEastAsia" w:hint="eastAsia"/>
                <w:b/>
                <w:color w:val="0070C0"/>
                <w:sz w:val="18"/>
              </w:rPr>
              <w:t>%</w:t>
            </w:r>
            <w:r w:rsidR="0034408D" w:rsidRPr="0070749E">
              <w:rPr>
                <w:rFonts w:asciiTheme="majorEastAsia" w:eastAsiaTheme="majorEastAsia" w:hAnsiTheme="majorEastAsia"/>
                <w:b/>
                <w:color w:val="0070C0"/>
                <w:sz w:val="18"/>
              </w:rPr>
              <w:t xml:space="preserve"> </w:t>
            </w:r>
            <w:r w:rsidR="0034408D" w:rsidRPr="0034408D">
              <w:rPr>
                <w:rFonts w:asciiTheme="majorEastAsia" w:eastAsiaTheme="majorEastAsia" w:hAnsiTheme="majorEastAsia" w:hint="eastAsia"/>
                <w:sz w:val="16"/>
              </w:rPr>
              <w:t>今年度から</w:t>
            </w:r>
          </w:p>
          <w:p w:rsidR="00D14EFE" w:rsidRDefault="00D14EFE" w:rsidP="009057FE">
            <w:pPr>
              <w:snapToGrid w:val="0"/>
              <w:rPr>
                <w:rFonts w:asciiTheme="majorEastAsia" w:eastAsiaTheme="majorEastAsia" w:hAnsiTheme="majorEastAsia"/>
                <w:sz w:val="18"/>
              </w:rPr>
            </w:pPr>
          </w:p>
          <w:p w:rsidR="00F31DCE" w:rsidRDefault="00D14EFE" w:rsidP="00D14E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①　</w:t>
            </w:r>
            <w:r w:rsidR="008C6F12">
              <w:rPr>
                <w:rFonts w:asciiTheme="majorEastAsia" w:eastAsiaTheme="majorEastAsia" w:hAnsiTheme="majorEastAsia" w:hint="eastAsia"/>
                <w:sz w:val="18"/>
              </w:rPr>
              <w:t>コロナ対応の為</w:t>
            </w:r>
            <w:r w:rsidR="00785542">
              <w:rPr>
                <w:rFonts w:asciiTheme="majorEastAsia" w:eastAsiaTheme="majorEastAsia" w:hAnsiTheme="majorEastAsia" w:hint="eastAsia"/>
                <w:sz w:val="18"/>
              </w:rPr>
              <w:t>、</w:t>
            </w:r>
            <w:r w:rsidR="008C6F12">
              <w:rPr>
                <w:rFonts w:asciiTheme="majorEastAsia" w:eastAsiaTheme="majorEastAsia" w:hAnsiTheme="majorEastAsia"/>
                <w:sz w:val="18"/>
              </w:rPr>
              <w:t xml:space="preserve"> </w:t>
            </w:r>
            <w:r w:rsidR="008C6F12">
              <w:rPr>
                <w:rFonts w:asciiTheme="majorEastAsia" w:eastAsiaTheme="majorEastAsia" w:hAnsiTheme="majorEastAsia" w:hint="eastAsia"/>
                <w:sz w:val="18"/>
              </w:rPr>
              <w:t>保護者・</w:t>
            </w:r>
            <w:r w:rsidR="00F85E48">
              <w:rPr>
                <w:rFonts w:asciiTheme="majorEastAsia" w:eastAsiaTheme="majorEastAsia" w:hAnsiTheme="majorEastAsia" w:hint="eastAsia"/>
                <w:sz w:val="18"/>
              </w:rPr>
              <w:t>教職員・生徒・地域が一体となり活動することは控えざるを得なかった。</w:t>
            </w:r>
          </w:p>
          <w:p w:rsidR="00F31DCE" w:rsidRDefault="00D14EFE" w:rsidP="00D14EFE">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②</w:t>
            </w:r>
            <w:r w:rsidR="0073430E">
              <w:rPr>
                <w:rFonts w:asciiTheme="majorEastAsia" w:eastAsiaTheme="majorEastAsia" w:hAnsiTheme="majorEastAsia" w:hint="eastAsia"/>
                <w:sz w:val="18"/>
              </w:rPr>
              <w:t>〇</w:t>
            </w:r>
            <w:r w:rsidR="00D61AD4">
              <w:rPr>
                <w:rFonts w:asciiTheme="majorEastAsia" w:eastAsiaTheme="majorEastAsia" w:hAnsiTheme="majorEastAsia" w:hint="eastAsia"/>
                <w:sz w:val="18"/>
              </w:rPr>
              <w:t>地域未来会議では地域の方からの意見を共有することができた。</w:t>
            </w:r>
          </w:p>
          <w:p w:rsidR="00F31DCE" w:rsidRDefault="00F31DCE" w:rsidP="009057FE">
            <w:pPr>
              <w:snapToGrid w:val="0"/>
              <w:rPr>
                <w:rFonts w:asciiTheme="majorEastAsia" w:eastAsiaTheme="majorEastAsia" w:hAnsiTheme="majorEastAsia"/>
                <w:sz w:val="18"/>
              </w:rPr>
            </w:pPr>
            <w:r>
              <w:rPr>
                <w:rFonts w:asciiTheme="majorEastAsia" w:eastAsiaTheme="majorEastAsia" w:hAnsiTheme="majorEastAsia" w:hint="eastAsia"/>
                <w:sz w:val="18"/>
              </w:rPr>
              <w:t>【次年度の課題】</w:t>
            </w:r>
          </w:p>
          <w:p w:rsidR="00F31DCE" w:rsidRDefault="001574D2" w:rsidP="000B6C03">
            <w:pPr>
              <w:snapToGrid w:val="0"/>
              <w:ind w:firstLineChars="100" w:firstLine="180"/>
              <w:rPr>
                <w:rFonts w:asciiTheme="majorEastAsia" w:eastAsiaTheme="majorEastAsia" w:hAnsiTheme="majorEastAsia"/>
                <w:sz w:val="18"/>
              </w:rPr>
            </w:pPr>
            <w:r>
              <w:rPr>
                <w:rFonts w:asciiTheme="majorEastAsia" w:eastAsiaTheme="majorEastAsia" w:hAnsiTheme="majorEastAsia" w:hint="eastAsia"/>
                <w:sz w:val="18"/>
              </w:rPr>
              <w:t>地域未来会議では地域の方の意見を真摯に受け止める生徒が多くみられており</w:t>
            </w:r>
            <w:r w:rsidR="00785542">
              <w:rPr>
                <w:rFonts w:asciiTheme="majorEastAsia" w:eastAsiaTheme="majorEastAsia" w:hAnsiTheme="majorEastAsia" w:hint="eastAsia"/>
                <w:sz w:val="18"/>
              </w:rPr>
              <w:t>、</w:t>
            </w:r>
            <w:r>
              <w:rPr>
                <w:rFonts w:asciiTheme="majorEastAsia" w:eastAsiaTheme="majorEastAsia" w:hAnsiTheme="majorEastAsia" w:hint="eastAsia"/>
                <w:sz w:val="18"/>
              </w:rPr>
              <w:t xml:space="preserve"> より意見の共有ができるよう意見の掲示</w:t>
            </w:r>
            <w:r w:rsidR="000B6C03">
              <w:rPr>
                <w:rFonts w:asciiTheme="majorEastAsia" w:eastAsiaTheme="majorEastAsia" w:hAnsiTheme="majorEastAsia" w:hint="eastAsia"/>
                <w:sz w:val="18"/>
              </w:rPr>
              <w:t>等</w:t>
            </w:r>
            <w:r>
              <w:rPr>
                <w:rFonts w:asciiTheme="majorEastAsia" w:eastAsiaTheme="majorEastAsia" w:hAnsiTheme="majorEastAsia" w:hint="eastAsia"/>
                <w:sz w:val="18"/>
              </w:rPr>
              <w:t>を行い</w:t>
            </w:r>
            <w:r w:rsidR="00785542">
              <w:rPr>
                <w:rFonts w:asciiTheme="majorEastAsia" w:eastAsiaTheme="majorEastAsia" w:hAnsiTheme="majorEastAsia" w:hint="eastAsia"/>
                <w:sz w:val="18"/>
              </w:rPr>
              <w:t>、</w:t>
            </w:r>
            <w:r>
              <w:rPr>
                <w:rFonts w:asciiTheme="majorEastAsia" w:eastAsiaTheme="majorEastAsia" w:hAnsiTheme="majorEastAsia" w:hint="eastAsia"/>
                <w:sz w:val="18"/>
              </w:rPr>
              <w:t xml:space="preserve"> 共通理解を図ると共に学校全体で取り組んでいく。</w:t>
            </w:r>
          </w:p>
          <w:p w:rsidR="009057FE" w:rsidRPr="00A232E7" w:rsidRDefault="009057FE" w:rsidP="009057FE">
            <w:pPr>
              <w:snapToGrid w:val="0"/>
              <w:rPr>
                <w:rFonts w:asciiTheme="majorEastAsia" w:eastAsiaTheme="majorEastAsia" w:hAnsiTheme="majorEastAsia"/>
                <w:sz w:val="18"/>
              </w:rPr>
            </w:pPr>
          </w:p>
        </w:tc>
      </w:tr>
      <w:tr w:rsidR="0067393D" w:rsidRPr="00A232E7" w:rsidTr="004F5938">
        <w:trPr>
          <w:cantSplit/>
          <w:trHeight w:val="2397"/>
        </w:trPr>
        <w:tc>
          <w:tcPr>
            <w:tcW w:w="378" w:type="dxa"/>
            <w:vMerge/>
            <w:tcBorders>
              <w:bottom w:val="single" w:sz="4" w:space="0" w:color="auto"/>
            </w:tcBorders>
            <w:vAlign w:val="center"/>
          </w:tcPr>
          <w:p w:rsidR="0067393D" w:rsidRPr="00A232E7" w:rsidRDefault="0067393D" w:rsidP="009057FE">
            <w:pPr>
              <w:rPr>
                <w:rFonts w:asciiTheme="majorEastAsia" w:eastAsiaTheme="majorEastAsia" w:hAnsiTheme="majorEastAsia"/>
                <w:sz w:val="18"/>
              </w:rPr>
            </w:pPr>
          </w:p>
        </w:tc>
        <w:tc>
          <w:tcPr>
            <w:tcW w:w="2353" w:type="dxa"/>
            <w:tcBorders>
              <w:top w:val="single" w:sz="4" w:space="0" w:color="auto"/>
              <w:bottom w:val="single" w:sz="4" w:space="0" w:color="auto"/>
            </w:tcBorders>
          </w:tcPr>
          <w:p w:rsidR="0067393D" w:rsidRPr="00A232E7" w:rsidRDefault="0067393D" w:rsidP="009057FE">
            <w:pPr>
              <w:rPr>
                <w:rFonts w:asciiTheme="majorEastAsia" w:eastAsiaTheme="majorEastAsia" w:hAnsiTheme="majorEastAsia"/>
                <w:sz w:val="18"/>
              </w:rPr>
            </w:pPr>
            <w:r w:rsidRPr="00A232E7">
              <w:rPr>
                <w:rFonts w:asciiTheme="majorEastAsia" w:eastAsiaTheme="majorEastAsia" w:hAnsiTheme="majorEastAsia" w:hint="eastAsia"/>
                <w:sz w:val="18"/>
              </w:rPr>
              <w:t>Ｂ５</w:t>
            </w:r>
            <w:r w:rsidR="004D171C" w:rsidRPr="00A232E7">
              <w:rPr>
                <w:rFonts w:asciiTheme="majorEastAsia" w:eastAsiaTheme="majorEastAsia" w:hAnsiTheme="majorEastAsia" w:hint="eastAsia"/>
                <w:sz w:val="18"/>
              </w:rPr>
              <w:t xml:space="preserve">　学校や家庭は</w:t>
            </w:r>
            <w:r w:rsidR="00785542">
              <w:rPr>
                <w:rFonts w:asciiTheme="majorEastAsia" w:eastAsiaTheme="majorEastAsia" w:hAnsiTheme="majorEastAsia" w:hint="eastAsia"/>
                <w:sz w:val="18"/>
              </w:rPr>
              <w:t>、</w:t>
            </w:r>
            <w:r w:rsidR="004D171C" w:rsidRPr="00A232E7">
              <w:rPr>
                <w:rFonts w:asciiTheme="majorEastAsia" w:eastAsiaTheme="majorEastAsia" w:hAnsiTheme="majorEastAsia" w:hint="eastAsia"/>
                <w:sz w:val="18"/>
              </w:rPr>
              <w:t>生徒が主体的によりよい生活習慣を確立し</w:t>
            </w:r>
            <w:r w:rsidR="00785542">
              <w:rPr>
                <w:rFonts w:asciiTheme="majorEastAsia" w:eastAsiaTheme="majorEastAsia" w:hAnsiTheme="majorEastAsia" w:hint="eastAsia"/>
                <w:sz w:val="18"/>
              </w:rPr>
              <w:t>、</w:t>
            </w:r>
            <w:r w:rsidR="004D171C" w:rsidRPr="00A232E7">
              <w:rPr>
                <w:rFonts w:asciiTheme="majorEastAsia" w:eastAsiaTheme="majorEastAsia" w:hAnsiTheme="majorEastAsia" w:hint="eastAsia"/>
                <w:sz w:val="18"/>
              </w:rPr>
              <w:t>心身ともにたくましく</w:t>
            </w:r>
            <w:r w:rsidR="00785542">
              <w:rPr>
                <w:rFonts w:asciiTheme="majorEastAsia" w:eastAsiaTheme="majorEastAsia" w:hAnsiTheme="majorEastAsia" w:hint="eastAsia"/>
                <w:sz w:val="18"/>
              </w:rPr>
              <w:t>、</w:t>
            </w:r>
            <w:r w:rsidR="004D171C" w:rsidRPr="00A232E7">
              <w:rPr>
                <w:rFonts w:asciiTheme="majorEastAsia" w:eastAsiaTheme="majorEastAsia" w:hAnsiTheme="majorEastAsia" w:hint="eastAsia"/>
                <w:sz w:val="18"/>
              </w:rPr>
              <w:t>規則正しい生活</w:t>
            </w:r>
            <w:r w:rsidR="00C64C74" w:rsidRPr="00A232E7">
              <w:rPr>
                <w:rFonts w:asciiTheme="majorEastAsia" w:eastAsiaTheme="majorEastAsia" w:hAnsiTheme="majorEastAsia" w:hint="eastAsia"/>
                <w:sz w:val="18"/>
              </w:rPr>
              <w:t>習慣</w:t>
            </w:r>
            <w:r w:rsidR="004D171C" w:rsidRPr="00A232E7">
              <w:rPr>
                <w:rFonts w:asciiTheme="majorEastAsia" w:eastAsiaTheme="majorEastAsia" w:hAnsiTheme="majorEastAsia" w:hint="eastAsia"/>
                <w:sz w:val="18"/>
              </w:rPr>
              <w:t>を身につけられるよう支援している。</w:t>
            </w:r>
          </w:p>
          <w:p w:rsidR="004D171C" w:rsidRPr="00A232E7" w:rsidRDefault="004D171C" w:rsidP="009057FE">
            <w:pPr>
              <w:rPr>
                <w:rFonts w:asciiTheme="majorEastAsia" w:eastAsiaTheme="majorEastAsia" w:hAnsiTheme="majorEastAsia"/>
                <w:sz w:val="18"/>
              </w:rPr>
            </w:pPr>
            <w:r w:rsidRPr="00A232E7">
              <w:rPr>
                <w:rFonts w:asciiTheme="majorEastAsia" w:eastAsiaTheme="majorEastAsia" w:hAnsiTheme="majorEastAsia" w:hint="eastAsia"/>
                <w:sz w:val="18"/>
              </w:rPr>
              <w:t>【数値目標】</w:t>
            </w:r>
          </w:p>
          <w:p w:rsidR="004D171C" w:rsidRPr="00A232E7" w:rsidRDefault="004D171C" w:rsidP="009057FE">
            <w:pPr>
              <w:rPr>
                <w:rFonts w:asciiTheme="majorEastAsia" w:eastAsiaTheme="majorEastAsia" w:hAnsiTheme="majorEastAsia"/>
                <w:sz w:val="18"/>
              </w:rPr>
            </w:pPr>
            <w:r w:rsidRPr="00A232E7">
              <w:rPr>
                <w:rFonts w:asciiTheme="majorEastAsia" w:eastAsiaTheme="majorEastAsia" w:hAnsiTheme="majorEastAsia" w:hint="eastAsia"/>
                <w:sz w:val="18"/>
              </w:rPr>
              <w:t>保護者の肯定的回答85%</w:t>
            </w:r>
          </w:p>
          <w:p w:rsidR="004D171C" w:rsidRPr="00A232E7" w:rsidRDefault="004D171C" w:rsidP="009057FE">
            <w:pPr>
              <w:rPr>
                <w:rFonts w:asciiTheme="majorEastAsia" w:eastAsiaTheme="majorEastAsia" w:hAnsiTheme="majorEastAsia"/>
                <w:sz w:val="18"/>
              </w:rPr>
            </w:pPr>
            <w:r w:rsidRPr="00A232E7">
              <w:rPr>
                <w:rFonts w:asciiTheme="majorEastAsia" w:eastAsiaTheme="majorEastAsia" w:hAnsiTheme="majorEastAsia" w:hint="eastAsia"/>
                <w:sz w:val="18"/>
              </w:rPr>
              <w:t>生徒の肯定的回答85%</w:t>
            </w:r>
          </w:p>
          <w:p w:rsidR="004D171C" w:rsidRPr="00A232E7" w:rsidRDefault="004D171C" w:rsidP="009057FE">
            <w:pPr>
              <w:rPr>
                <w:rFonts w:asciiTheme="majorEastAsia" w:eastAsiaTheme="majorEastAsia" w:hAnsiTheme="majorEastAsia"/>
                <w:sz w:val="18"/>
              </w:rPr>
            </w:pPr>
          </w:p>
        </w:tc>
        <w:tc>
          <w:tcPr>
            <w:tcW w:w="3402" w:type="dxa"/>
            <w:tcBorders>
              <w:top w:val="single" w:sz="4" w:space="0" w:color="auto"/>
              <w:bottom w:val="single" w:sz="4" w:space="0" w:color="auto"/>
              <w:right w:val="dashed" w:sz="4" w:space="0" w:color="auto"/>
            </w:tcBorders>
          </w:tcPr>
          <w:p w:rsidR="005A21FF" w:rsidRPr="00A232E7" w:rsidRDefault="005867A7" w:rsidP="009057FE">
            <w:pPr>
              <w:pStyle w:val="a8"/>
              <w:numPr>
                <w:ilvl w:val="0"/>
                <w:numId w:val="11"/>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学校行事の中に達成感や充実感が</w:t>
            </w:r>
            <w:r w:rsidR="00FD5B19" w:rsidRPr="00A232E7">
              <w:rPr>
                <w:rFonts w:asciiTheme="majorEastAsia" w:eastAsiaTheme="majorEastAsia" w:hAnsiTheme="majorEastAsia" w:hint="eastAsia"/>
                <w:sz w:val="18"/>
              </w:rPr>
              <w:t>得</w:t>
            </w:r>
            <w:r w:rsidRPr="00A232E7">
              <w:rPr>
                <w:rFonts w:asciiTheme="majorEastAsia" w:eastAsiaTheme="majorEastAsia" w:hAnsiTheme="majorEastAsia" w:hint="eastAsia"/>
                <w:sz w:val="18"/>
              </w:rPr>
              <w:t>られる</w:t>
            </w:r>
            <w:r w:rsidR="00FD5B19" w:rsidRPr="00A232E7">
              <w:rPr>
                <w:rFonts w:asciiTheme="majorEastAsia" w:eastAsiaTheme="majorEastAsia" w:hAnsiTheme="majorEastAsia" w:hint="eastAsia"/>
                <w:sz w:val="18"/>
              </w:rPr>
              <w:t>ような課題や活動を組み込んでいく</w:t>
            </w:r>
            <w:r w:rsidR="004560E1" w:rsidRPr="00A232E7">
              <w:rPr>
                <w:rFonts w:asciiTheme="majorEastAsia" w:eastAsiaTheme="majorEastAsia" w:hAnsiTheme="majorEastAsia" w:hint="eastAsia"/>
                <w:sz w:val="18"/>
              </w:rPr>
              <w:t>。</w:t>
            </w:r>
          </w:p>
          <w:p w:rsidR="004560E1" w:rsidRPr="00A232E7" w:rsidRDefault="004560E1" w:rsidP="009057FE">
            <w:pPr>
              <w:pStyle w:val="a8"/>
              <w:ind w:leftChars="0" w:left="360"/>
              <w:rPr>
                <w:rFonts w:asciiTheme="majorEastAsia" w:eastAsiaTheme="majorEastAsia" w:hAnsiTheme="majorEastAsia"/>
                <w:sz w:val="18"/>
              </w:rPr>
            </w:pPr>
          </w:p>
          <w:p w:rsidR="00C64C74" w:rsidRPr="00A232E7" w:rsidRDefault="006F095A" w:rsidP="009057FE">
            <w:pPr>
              <w:pStyle w:val="a8"/>
              <w:numPr>
                <w:ilvl w:val="0"/>
                <w:numId w:val="11"/>
              </w:numPr>
              <w:ind w:leftChars="0"/>
              <w:rPr>
                <w:rFonts w:asciiTheme="majorEastAsia" w:eastAsiaTheme="majorEastAsia" w:hAnsiTheme="majorEastAsia"/>
                <w:sz w:val="18"/>
              </w:rPr>
            </w:pPr>
            <w:r w:rsidRPr="00A232E7">
              <w:rPr>
                <w:rFonts w:asciiTheme="majorEastAsia" w:eastAsiaTheme="majorEastAsia" w:hAnsiTheme="majorEastAsia" w:hint="eastAsia"/>
                <w:sz w:val="18"/>
              </w:rPr>
              <w:t>「</w:t>
            </w:r>
            <w:r w:rsidR="005867A7" w:rsidRPr="00A232E7">
              <w:rPr>
                <w:rFonts w:asciiTheme="majorEastAsia" w:eastAsiaTheme="majorEastAsia" w:hAnsiTheme="majorEastAsia" w:hint="eastAsia"/>
                <w:sz w:val="18"/>
              </w:rPr>
              <w:t>マイ・ライフ・チェック</w:t>
            </w:r>
            <w:r w:rsidRPr="00A232E7">
              <w:rPr>
                <w:rFonts w:asciiTheme="majorEastAsia" w:eastAsiaTheme="majorEastAsia" w:hAnsiTheme="majorEastAsia" w:hint="eastAsia"/>
                <w:sz w:val="18"/>
              </w:rPr>
              <w:t>」を</w:t>
            </w:r>
            <w:r w:rsidR="00FD5B19" w:rsidRPr="00A232E7">
              <w:rPr>
                <w:rFonts w:asciiTheme="majorEastAsia" w:eastAsiaTheme="majorEastAsia" w:hAnsiTheme="majorEastAsia" w:hint="eastAsia"/>
                <w:sz w:val="18"/>
              </w:rPr>
              <w:t>７</w:t>
            </w:r>
            <w:r w:rsidR="005867A7" w:rsidRPr="00A232E7">
              <w:rPr>
                <w:rFonts w:asciiTheme="majorEastAsia" w:eastAsiaTheme="majorEastAsia" w:hAnsiTheme="majorEastAsia" w:hint="eastAsia"/>
                <w:sz w:val="18"/>
              </w:rPr>
              <w:t>月・</w:t>
            </w:r>
            <w:r w:rsidR="00FD5B19" w:rsidRPr="00A232E7">
              <w:rPr>
                <w:rFonts w:asciiTheme="majorEastAsia" w:eastAsiaTheme="majorEastAsia" w:hAnsiTheme="majorEastAsia" w:hint="eastAsia"/>
                <w:sz w:val="18"/>
              </w:rPr>
              <w:t>１</w:t>
            </w:r>
            <w:r w:rsidR="005867A7" w:rsidRPr="00A232E7">
              <w:rPr>
                <w:rFonts w:asciiTheme="majorEastAsia" w:eastAsiaTheme="majorEastAsia" w:hAnsiTheme="majorEastAsia" w:hint="eastAsia"/>
                <w:sz w:val="18"/>
              </w:rPr>
              <w:t>月</w:t>
            </w:r>
            <w:r w:rsidR="00333589" w:rsidRPr="00A232E7">
              <w:rPr>
                <w:rFonts w:asciiTheme="majorEastAsia" w:eastAsiaTheme="majorEastAsia" w:hAnsiTheme="majorEastAsia" w:hint="eastAsia"/>
                <w:sz w:val="18"/>
              </w:rPr>
              <w:t>に実施し</w:t>
            </w:r>
            <w:r w:rsidR="00785542">
              <w:rPr>
                <w:rFonts w:asciiTheme="majorEastAsia" w:eastAsiaTheme="majorEastAsia" w:hAnsiTheme="majorEastAsia" w:hint="eastAsia"/>
                <w:sz w:val="18"/>
              </w:rPr>
              <w:t>、</w:t>
            </w:r>
            <w:r w:rsidR="00333589" w:rsidRPr="00A232E7">
              <w:rPr>
                <w:rFonts w:asciiTheme="majorEastAsia" w:eastAsiaTheme="majorEastAsia" w:hAnsiTheme="majorEastAsia" w:hint="eastAsia"/>
                <w:sz w:val="18"/>
              </w:rPr>
              <w:t>実態の把握と生徒への意識付けを行い</w:t>
            </w:r>
            <w:r w:rsidR="00785542">
              <w:rPr>
                <w:rFonts w:asciiTheme="majorEastAsia" w:eastAsiaTheme="majorEastAsia" w:hAnsiTheme="majorEastAsia" w:hint="eastAsia"/>
                <w:sz w:val="18"/>
              </w:rPr>
              <w:t>、</w:t>
            </w:r>
            <w:r w:rsidR="00C64C74" w:rsidRPr="00A232E7">
              <w:rPr>
                <w:rFonts w:asciiTheme="majorEastAsia" w:eastAsiaTheme="majorEastAsia" w:hAnsiTheme="majorEastAsia" w:hint="eastAsia"/>
                <w:sz w:val="18"/>
              </w:rPr>
              <w:t>規則正しい生活</w:t>
            </w:r>
            <w:r w:rsidR="00333589" w:rsidRPr="00A232E7">
              <w:rPr>
                <w:rFonts w:asciiTheme="majorEastAsia" w:eastAsiaTheme="majorEastAsia" w:hAnsiTheme="majorEastAsia" w:hint="eastAsia"/>
                <w:sz w:val="18"/>
              </w:rPr>
              <w:t>の</w:t>
            </w:r>
            <w:r w:rsidR="00C64C74" w:rsidRPr="00A232E7">
              <w:rPr>
                <w:rFonts w:asciiTheme="majorEastAsia" w:eastAsiaTheme="majorEastAsia" w:hAnsiTheme="majorEastAsia" w:hint="eastAsia"/>
                <w:sz w:val="18"/>
              </w:rPr>
              <w:t>習慣</w:t>
            </w:r>
            <w:r w:rsidR="00333589" w:rsidRPr="00A232E7">
              <w:rPr>
                <w:rFonts w:asciiTheme="majorEastAsia" w:eastAsiaTheme="majorEastAsia" w:hAnsiTheme="majorEastAsia" w:hint="eastAsia"/>
                <w:sz w:val="18"/>
              </w:rPr>
              <w:t>化を図る</w:t>
            </w:r>
            <w:r w:rsidR="005867A7" w:rsidRPr="00A232E7">
              <w:rPr>
                <w:rFonts w:asciiTheme="majorEastAsia" w:eastAsiaTheme="majorEastAsia" w:hAnsiTheme="majorEastAsia" w:hint="eastAsia"/>
                <w:sz w:val="18"/>
              </w:rPr>
              <w:t>とともに</w:t>
            </w:r>
            <w:r w:rsidR="00785542">
              <w:rPr>
                <w:rFonts w:asciiTheme="majorEastAsia" w:eastAsiaTheme="majorEastAsia" w:hAnsiTheme="majorEastAsia" w:hint="eastAsia"/>
                <w:sz w:val="18"/>
              </w:rPr>
              <w:t>、</w:t>
            </w:r>
            <w:r w:rsidR="005867A7" w:rsidRPr="00A232E7">
              <w:rPr>
                <w:rFonts w:asciiTheme="majorEastAsia" w:eastAsiaTheme="majorEastAsia" w:hAnsiTheme="majorEastAsia" w:hint="eastAsia"/>
                <w:sz w:val="18"/>
              </w:rPr>
              <w:t>指導に活用する</w:t>
            </w:r>
            <w:r w:rsidR="00333589" w:rsidRPr="00A232E7">
              <w:rPr>
                <w:rFonts w:asciiTheme="majorEastAsia" w:eastAsiaTheme="majorEastAsia" w:hAnsiTheme="majorEastAsia" w:hint="eastAsia"/>
                <w:sz w:val="18"/>
              </w:rPr>
              <w:t>。</w:t>
            </w:r>
          </w:p>
        </w:tc>
        <w:tc>
          <w:tcPr>
            <w:tcW w:w="426" w:type="dxa"/>
            <w:tcBorders>
              <w:top w:val="single" w:sz="4" w:space="0" w:color="auto"/>
              <w:left w:val="dashed" w:sz="4" w:space="0" w:color="auto"/>
              <w:bottom w:val="single" w:sz="4" w:space="0" w:color="auto"/>
              <w:right w:val="dashed" w:sz="4" w:space="0" w:color="auto"/>
            </w:tcBorders>
            <w:shd w:val="clear" w:color="auto" w:fill="auto"/>
            <w:vAlign w:val="center"/>
          </w:tcPr>
          <w:p w:rsidR="0067393D" w:rsidRPr="00A232E7" w:rsidRDefault="0067393D" w:rsidP="009057FE">
            <w:pPr>
              <w:ind w:left="180" w:hangingChars="100" w:hanging="180"/>
              <w:rPr>
                <w:rFonts w:asciiTheme="majorEastAsia" w:eastAsiaTheme="majorEastAsia" w:hAnsiTheme="majorEastAsia"/>
                <w:sz w:val="18"/>
              </w:rPr>
            </w:pPr>
          </w:p>
        </w:tc>
        <w:tc>
          <w:tcPr>
            <w:tcW w:w="3685" w:type="dxa"/>
            <w:tcBorders>
              <w:top w:val="single" w:sz="4" w:space="0" w:color="auto"/>
              <w:bottom w:val="single" w:sz="4" w:space="0" w:color="auto"/>
            </w:tcBorders>
            <w:shd w:val="clear" w:color="auto" w:fill="auto"/>
          </w:tcPr>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【達成状況】</w:t>
            </w:r>
          </w:p>
          <w:p w:rsidR="00E37EF9" w:rsidRPr="00E37EF9" w:rsidRDefault="00E37EF9" w:rsidP="009057FE">
            <w:pPr>
              <w:rPr>
                <w:rFonts w:asciiTheme="majorEastAsia" w:eastAsiaTheme="majorEastAsia" w:hAnsiTheme="majorEastAsia"/>
                <w:sz w:val="18"/>
              </w:rPr>
            </w:pPr>
            <w:r w:rsidRPr="00E37EF9">
              <w:rPr>
                <w:rFonts w:asciiTheme="majorEastAsia" w:eastAsiaTheme="majorEastAsia" w:hAnsiTheme="majorEastAsia" w:hint="eastAsia"/>
                <w:sz w:val="18"/>
              </w:rPr>
              <w:t xml:space="preserve">・教職員の肯定的回答   </w:t>
            </w:r>
            <w:r w:rsidR="0034408D">
              <w:rPr>
                <w:rFonts w:asciiTheme="majorEastAsia" w:eastAsiaTheme="majorEastAsia" w:hAnsiTheme="majorEastAsia" w:hint="eastAsia"/>
                <w:sz w:val="18"/>
              </w:rPr>
              <w:t>94.9</w:t>
            </w:r>
            <w:r w:rsidRPr="00E37EF9">
              <w:rPr>
                <w:rFonts w:asciiTheme="majorEastAsia" w:eastAsiaTheme="majorEastAsia" w:hAnsiTheme="majorEastAsia" w:hint="eastAsia"/>
                <w:sz w:val="18"/>
              </w:rPr>
              <w:t>%</w:t>
            </w:r>
            <w:r w:rsidR="0034408D">
              <w:rPr>
                <w:rFonts w:asciiTheme="majorEastAsia" w:eastAsiaTheme="majorEastAsia" w:hAnsiTheme="majorEastAsia" w:hint="eastAsia"/>
                <w:sz w:val="18"/>
              </w:rPr>
              <w:t xml:space="preserve">　</w:t>
            </w:r>
            <w:r w:rsidR="0034408D" w:rsidRPr="0034408D">
              <w:rPr>
                <w:rFonts w:asciiTheme="majorEastAsia" w:eastAsiaTheme="majorEastAsia" w:hAnsiTheme="majorEastAsia"/>
                <w:color w:val="FF0000"/>
                <w:sz w:val="18"/>
              </w:rPr>
              <w:t>-5.1</w:t>
            </w:r>
          </w:p>
          <w:p w:rsidR="00E37EF9" w:rsidRPr="00F93CEE" w:rsidRDefault="00E37EF9" w:rsidP="009057FE">
            <w:pPr>
              <w:rPr>
                <w:rFonts w:asciiTheme="majorEastAsia" w:eastAsiaTheme="majorEastAsia" w:hAnsiTheme="majorEastAsia"/>
                <w:b/>
                <w:color w:val="0070C0"/>
                <w:sz w:val="18"/>
              </w:rPr>
            </w:pPr>
            <w:r w:rsidRPr="0070749E">
              <w:rPr>
                <w:rFonts w:asciiTheme="majorEastAsia" w:eastAsiaTheme="majorEastAsia" w:hAnsiTheme="majorEastAsia" w:hint="eastAsia"/>
                <w:b/>
                <w:color w:val="0070C0"/>
                <w:sz w:val="18"/>
              </w:rPr>
              <w:t xml:space="preserve">・保護者の肯定的回答   </w:t>
            </w:r>
            <w:r w:rsidR="0034408D" w:rsidRPr="0070749E">
              <w:rPr>
                <w:rFonts w:asciiTheme="majorEastAsia" w:eastAsiaTheme="majorEastAsia" w:hAnsiTheme="majorEastAsia"/>
                <w:b/>
                <w:color w:val="0070C0"/>
                <w:sz w:val="18"/>
              </w:rPr>
              <w:t>90.2</w:t>
            </w:r>
            <w:r w:rsidRPr="0070749E">
              <w:rPr>
                <w:rFonts w:asciiTheme="majorEastAsia" w:eastAsiaTheme="majorEastAsia" w:hAnsiTheme="majorEastAsia" w:hint="eastAsia"/>
                <w:b/>
                <w:color w:val="0070C0"/>
                <w:sz w:val="18"/>
              </w:rPr>
              <w:t>%</w:t>
            </w:r>
            <w:r w:rsidR="0034408D" w:rsidRPr="0070749E">
              <w:rPr>
                <w:rFonts w:asciiTheme="majorEastAsia" w:eastAsiaTheme="majorEastAsia" w:hAnsiTheme="majorEastAsia"/>
                <w:b/>
                <w:color w:val="0070C0"/>
                <w:sz w:val="18"/>
              </w:rPr>
              <w:t xml:space="preserve"> </w:t>
            </w:r>
            <w:r w:rsidR="0034408D" w:rsidRPr="00F93CEE">
              <w:rPr>
                <w:rFonts w:asciiTheme="majorEastAsia" w:eastAsiaTheme="majorEastAsia" w:hAnsiTheme="majorEastAsia"/>
                <w:b/>
                <w:color w:val="FF0000"/>
                <w:sz w:val="18"/>
              </w:rPr>
              <w:t>-0.1</w:t>
            </w:r>
          </w:p>
          <w:p w:rsidR="00684CB1" w:rsidRPr="00F93CEE" w:rsidRDefault="00E37EF9" w:rsidP="009057FE">
            <w:pPr>
              <w:snapToGrid w:val="0"/>
              <w:rPr>
                <w:rFonts w:asciiTheme="majorEastAsia" w:eastAsiaTheme="majorEastAsia" w:hAnsiTheme="majorEastAsia"/>
                <w:b/>
                <w:color w:val="FF0000"/>
                <w:sz w:val="18"/>
              </w:rPr>
            </w:pPr>
            <w:r w:rsidRPr="00F93CEE">
              <w:rPr>
                <w:rFonts w:asciiTheme="majorEastAsia" w:eastAsiaTheme="majorEastAsia" w:hAnsiTheme="majorEastAsia" w:hint="eastAsia"/>
                <w:b/>
                <w:color w:val="0070C0"/>
                <w:sz w:val="18"/>
              </w:rPr>
              <w:t xml:space="preserve">・生徒の肯定的回答     </w:t>
            </w:r>
            <w:r w:rsidR="0034408D" w:rsidRPr="00F93CEE">
              <w:rPr>
                <w:rFonts w:asciiTheme="majorEastAsia" w:eastAsiaTheme="majorEastAsia" w:hAnsiTheme="majorEastAsia"/>
                <w:b/>
                <w:color w:val="0070C0"/>
                <w:sz w:val="18"/>
              </w:rPr>
              <w:t>92.8</w:t>
            </w:r>
            <w:r w:rsidRPr="00F93CEE">
              <w:rPr>
                <w:rFonts w:asciiTheme="majorEastAsia" w:eastAsiaTheme="majorEastAsia" w:hAnsiTheme="majorEastAsia" w:hint="eastAsia"/>
                <w:b/>
                <w:color w:val="0070C0"/>
                <w:sz w:val="18"/>
              </w:rPr>
              <w:t>%</w:t>
            </w:r>
            <w:r w:rsidR="0034408D" w:rsidRPr="00F93CEE">
              <w:rPr>
                <w:rFonts w:asciiTheme="majorEastAsia" w:eastAsiaTheme="majorEastAsia" w:hAnsiTheme="majorEastAsia"/>
                <w:b/>
                <w:color w:val="0070C0"/>
                <w:sz w:val="18"/>
              </w:rPr>
              <w:t xml:space="preserve"> -</w:t>
            </w:r>
            <w:r w:rsidR="0034408D" w:rsidRPr="00F93CEE">
              <w:rPr>
                <w:rFonts w:asciiTheme="majorEastAsia" w:eastAsiaTheme="majorEastAsia" w:hAnsiTheme="majorEastAsia"/>
                <w:b/>
                <w:color w:val="FF0000"/>
                <w:sz w:val="18"/>
              </w:rPr>
              <w:t>0.2</w:t>
            </w:r>
          </w:p>
          <w:p w:rsidR="00D14EFE" w:rsidRPr="0070749E" w:rsidRDefault="00D14EFE" w:rsidP="009057FE">
            <w:pPr>
              <w:snapToGrid w:val="0"/>
              <w:rPr>
                <w:rFonts w:asciiTheme="majorEastAsia" w:eastAsiaTheme="majorEastAsia" w:hAnsiTheme="majorEastAsia"/>
                <w:b/>
                <w:color w:val="FF0000"/>
                <w:sz w:val="18"/>
              </w:rPr>
            </w:pPr>
          </w:p>
          <w:p w:rsidR="00F31DCE" w:rsidRPr="00D14EFE" w:rsidRDefault="00D14EFE" w:rsidP="00D14EFE">
            <w:pPr>
              <w:ind w:left="180" w:hangingChars="100" w:hanging="180"/>
              <w:rPr>
                <w:ins w:id="49" w:author="03j041" w:date="2021-01-26T17:28:00Z"/>
                <w:rFonts w:asciiTheme="majorEastAsia" w:eastAsiaTheme="majorEastAsia" w:hAnsiTheme="majorEastAsia"/>
                <w:sz w:val="18"/>
              </w:rPr>
            </w:pPr>
            <w:r>
              <w:rPr>
                <w:rFonts w:asciiTheme="majorEastAsia" w:eastAsiaTheme="majorEastAsia" w:hAnsiTheme="majorEastAsia" w:hint="eastAsia"/>
                <w:sz w:val="18"/>
              </w:rPr>
              <w:t xml:space="preserve">①　</w:t>
            </w:r>
            <w:ins w:id="50" w:author="03j041" w:date="2021-01-26T17:28:00Z">
              <w:r w:rsidR="00F83F70" w:rsidRPr="00D14EFE">
                <w:rPr>
                  <w:rFonts w:asciiTheme="majorEastAsia" w:eastAsiaTheme="majorEastAsia" w:hAnsiTheme="majorEastAsia" w:hint="eastAsia"/>
                  <w:sz w:val="18"/>
                </w:rPr>
                <w:t>活動</w:t>
              </w:r>
              <w:r w:rsidR="00CF6E46" w:rsidRPr="00D14EFE">
                <w:rPr>
                  <w:rFonts w:asciiTheme="majorEastAsia" w:eastAsiaTheme="majorEastAsia" w:hAnsiTheme="majorEastAsia" w:hint="eastAsia"/>
                  <w:sz w:val="18"/>
                </w:rPr>
                <w:t>の制限が多い中、</w:t>
              </w:r>
            </w:ins>
            <w:r w:rsidR="002A032A" w:rsidRPr="00D14EFE">
              <w:rPr>
                <w:rFonts w:asciiTheme="majorEastAsia" w:eastAsiaTheme="majorEastAsia" w:hAnsiTheme="majorEastAsia" w:hint="eastAsia"/>
                <w:sz w:val="18"/>
              </w:rPr>
              <w:t>テレビ放送などを活用し、達成感や充実感が得られる</w:t>
            </w:r>
            <w:r w:rsidR="000C1344" w:rsidRPr="00D14EFE">
              <w:rPr>
                <w:rFonts w:asciiTheme="majorEastAsia" w:eastAsiaTheme="majorEastAsia" w:hAnsiTheme="majorEastAsia" w:hint="eastAsia"/>
                <w:sz w:val="18"/>
              </w:rPr>
              <w:t>よう工夫し、行事を</w:t>
            </w:r>
            <w:r w:rsidR="009C4D9F" w:rsidRPr="00D14EFE">
              <w:rPr>
                <w:rFonts w:asciiTheme="majorEastAsia" w:eastAsiaTheme="majorEastAsia" w:hAnsiTheme="majorEastAsia" w:hint="eastAsia"/>
                <w:sz w:val="18"/>
              </w:rPr>
              <w:t>実施した</w:t>
            </w:r>
            <w:r w:rsidR="002A032A" w:rsidRPr="00D14EFE">
              <w:rPr>
                <w:rFonts w:asciiTheme="majorEastAsia" w:eastAsiaTheme="majorEastAsia" w:hAnsiTheme="majorEastAsia" w:hint="eastAsia"/>
                <w:sz w:val="18"/>
              </w:rPr>
              <w:t>。</w:t>
            </w:r>
          </w:p>
          <w:p w:rsidR="00F31DCE" w:rsidRPr="00D14EFE" w:rsidRDefault="00D14EFE" w:rsidP="00D14EFE">
            <w:pPr>
              <w:ind w:left="180" w:hangingChars="100" w:hanging="180"/>
              <w:rPr>
                <w:ins w:id="51" w:author="03j041" w:date="2021-01-26T17:28:00Z"/>
                <w:rFonts w:asciiTheme="majorEastAsia" w:eastAsiaTheme="majorEastAsia" w:hAnsiTheme="majorEastAsia"/>
                <w:sz w:val="18"/>
              </w:rPr>
            </w:pPr>
            <w:r>
              <w:rPr>
                <w:rFonts w:asciiTheme="majorEastAsia" w:eastAsiaTheme="majorEastAsia" w:hAnsiTheme="majorEastAsia" w:hint="eastAsia"/>
                <w:sz w:val="18"/>
              </w:rPr>
              <w:t xml:space="preserve">②　</w:t>
            </w:r>
            <w:ins w:id="52" w:author="03j041" w:date="2021-01-26T17:28:00Z">
              <w:r w:rsidR="00F83F70" w:rsidRPr="00D14EFE">
                <w:rPr>
                  <w:rFonts w:asciiTheme="majorEastAsia" w:eastAsiaTheme="majorEastAsia" w:hAnsiTheme="majorEastAsia" w:hint="eastAsia"/>
                  <w:sz w:val="18"/>
                </w:rPr>
                <w:t>1回実施</w:t>
              </w:r>
            </w:ins>
            <w:r w:rsidR="000C1344" w:rsidRPr="00D14EFE">
              <w:rPr>
                <w:rFonts w:asciiTheme="majorEastAsia" w:eastAsiaTheme="majorEastAsia" w:hAnsiTheme="majorEastAsia" w:hint="eastAsia"/>
                <w:sz w:val="18"/>
              </w:rPr>
              <w:t>し</w:t>
            </w:r>
            <w:ins w:id="53" w:author="03j041" w:date="2021-01-26T17:28:00Z">
              <w:r w:rsidR="00F83F70" w:rsidRPr="00D14EFE">
                <w:rPr>
                  <w:rFonts w:asciiTheme="majorEastAsia" w:eastAsiaTheme="majorEastAsia" w:hAnsiTheme="majorEastAsia" w:hint="eastAsia"/>
                  <w:sz w:val="18"/>
                </w:rPr>
                <w:t>、</w:t>
              </w:r>
            </w:ins>
            <w:r w:rsidR="000C1344" w:rsidRPr="00D14EFE">
              <w:rPr>
                <w:rFonts w:asciiTheme="majorEastAsia" w:eastAsiaTheme="majorEastAsia" w:hAnsiTheme="majorEastAsia" w:hint="eastAsia"/>
                <w:sz w:val="18"/>
              </w:rPr>
              <w:t>実態を把握することで個に応じた</w:t>
            </w:r>
            <w:ins w:id="54" w:author="03j041" w:date="2021-01-26T17:28:00Z">
              <w:r w:rsidR="00F83F70" w:rsidRPr="00D14EFE">
                <w:rPr>
                  <w:rFonts w:asciiTheme="majorEastAsia" w:eastAsiaTheme="majorEastAsia" w:hAnsiTheme="majorEastAsia" w:hint="eastAsia"/>
                  <w:sz w:val="18"/>
                </w:rPr>
                <w:t>指導に活用した</w:t>
              </w:r>
            </w:ins>
          </w:p>
          <w:p w:rsidR="00F31DCE" w:rsidRDefault="00F83F70" w:rsidP="009057FE">
            <w:pPr>
              <w:rPr>
                <w:del w:id="55" w:author="03j041" w:date="2021-01-26T17:28:00Z"/>
                <w:rFonts w:asciiTheme="majorEastAsia" w:eastAsiaTheme="majorEastAsia" w:hAnsiTheme="majorEastAsia"/>
                <w:sz w:val="18"/>
              </w:rPr>
            </w:pPr>
            <w:ins w:id="56" w:author="03j041" w:date="2021-01-26T17:28:00Z">
              <w:r>
                <w:rPr>
                  <w:rFonts w:asciiTheme="majorEastAsia" w:eastAsiaTheme="majorEastAsia" w:hAnsiTheme="majorEastAsia" w:hint="eastAsia"/>
                  <w:sz w:val="18"/>
                </w:rPr>
                <w:t xml:space="preserve">　</w:t>
              </w:r>
            </w:ins>
            <w:del w:id="57" w:author="03j041" w:date="2021-01-26T17:28:00Z">
              <w:r w:rsidR="00F31DCE">
                <w:rPr>
                  <w:rFonts w:asciiTheme="majorEastAsia" w:eastAsiaTheme="majorEastAsia" w:hAnsiTheme="majorEastAsia" w:hint="eastAsia"/>
                  <w:sz w:val="18"/>
                </w:rPr>
                <w:delText>①</w:delText>
              </w:r>
            </w:del>
          </w:p>
          <w:p w:rsidR="00F31DCE" w:rsidRDefault="00F31DCE" w:rsidP="009057FE">
            <w:pPr>
              <w:rPr>
                <w:del w:id="58" w:author="03j041" w:date="2021-01-26T17:28:00Z"/>
                <w:rFonts w:asciiTheme="majorEastAsia" w:eastAsiaTheme="majorEastAsia" w:hAnsiTheme="majorEastAsia"/>
                <w:sz w:val="18"/>
              </w:rPr>
            </w:pPr>
            <w:del w:id="59" w:author="03j041" w:date="2021-01-26T17:28:00Z">
              <w:r>
                <w:rPr>
                  <w:rFonts w:asciiTheme="majorEastAsia" w:eastAsiaTheme="majorEastAsia" w:hAnsiTheme="majorEastAsia" w:hint="eastAsia"/>
                  <w:sz w:val="18"/>
                </w:rPr>
                <w:delText>②</w:delText>
              </w:r>
            </w:del>
          </w:p>
          <w:p w:rsidR="00F31DCE" w:rsidRDefault="00F31DCE" w:rsidP="009057FE">
            <w:pPr>
              <w:snapToGrid w:val="0"/>
              <w:rPr>
                <w:rFonts w:asciiTheme="majorEastAsia" w:eastAsiaTheme="majorEastAsia" w:hAnsiTheme="majorEastAsia"/>
                <w:sz w:val="18"/>
              </w:rPr>
            </w:pPr>
            <w:r>
              <w:rPr>
                <w:rFonts w:asciiTheme="majorEastAsia" w:eastAsiaTheme="majorEastAsia" w:hAnsiTheme="majorEastAsia" w:hint="eastAsia"/>
                <w:sz w:val="18"/>
              </w:rPr>
              <w:t>【次年度の課題】</w:t>
            </w:r>
          </w:p>
          <w:p w:rsidR="00F31DCE" w:rsidRDefault="000E32B5" w:rsidP="009057FE">
            <w:pPr>
              <w:snapToGrid w:val="0"/>
              <w:rPr>
                <w:rFonts w:asciiTheme="majorEastAsia" w:eastAsiaTheme="majorEastAsia" w:hAnsiTheme="majorEastAsia"/>
                <w:sz w:val="18"/>
              </w:rPr>
            </w:pPr>
            <w:r>
              <w:rPr>
                <w:rFonts w:asciiTheme="majorEastAsia" w:eastAsiaTheme="majorEastAsia" w:hAnsiTheme="majorEastAsia" w:hint="eastAsia"/>
                <w:sz w:val="18"/>
              </w:rPr>
              <w:t>・</w:t>
            </w:r>
            <w:r w:rsidR="009C4D9F">
              <w:rPr>
                <w:rFonts w:asciiTheme="majorEastAsia" w:eastAsiaTheme="majorEastAsia" w:hAnsiTheme="majorEastAsia" w:hint="eastAsia"/>
                <w:sz w:val="18"/>
              </w:rPr>
              <w:t>メリハリのある生活が送れるよう行事を取り入れ、充実した生活が送れるよう支援していく</w:t>
            </w:r>
          </w:p>
          <w:p w:rsidR="000E32B5" w:rsidRDefault="000E32B5" w:rsidP="009057FE">
            <w:pPr>
              <w:snapToGrid w:val="0"/>
              <w:rPr>
                <w:rFonts w:asciiTheme="majorEastAsia" w:eastAsiaTheme="majorEastAsia" w:hAnsiTheme="majorEastAsia"/>
                <w:sz w:val="18"/>
              </w:rPr>
            </w:pPr>
            <w:r>
              <w:rPr>
                <w:rFonts w:asciiTheme="majorEastAsia" w:eastAsiaTheme="majorEastAsia" w:hAnsiTheme="majorEastAsia" w:hint="eastAsia"/>
                <w:sz w:val="18"/>
              </w:rPr>
              <w:t>・「マイ</w:t>
            </w:r>
            <w:r w:rsidR="00FD00FF">
              <w:rPr>
                <w:rFonts w:asciiTheme="majorEastAsia" w:eastAsiaTheme="majorEastAsia" w:hAnsiTheme="majorEastAsia" w:hint="eastAsia"/>
                <w:sz w:val="18"/>
              </w:rPr>
              <w:t>・</w:t>
            </w:r>
            <w:r>
              <w:rPr>
                <w:rFonts w:asciiTheme="majorEastAsia" w:eastAsiaTheme="majorEastAsia" w:hAnsiTheme="majorEastAsia" w:hint="eastAsia"/>
                <w:sz w:val="18"/>
              </w:rPr>
              <w:t>ライフ</w:t>
            </w:r>
            <w:r w:rsidR="00FD00FF">
              <w:rPr>
                <w:rFonts w:asciiTheme="majorEastAsia" w:eastAsiaTheme="majorEastAsia" w:hAnsiTheme="majorEastAsia" w:hint="eastAsia"/>
                <w:sz w:val="18"/>
              </w:rPr>
              <w:t>・</w:t>
            </w:r>
            <w:r>
              <w:rPr>
                <w:rFonts w:asciiTheme="majorEastAsia" w:eastAsiaTheme="majorEastAsia" w:hAnsiTheme="majorEastAsia" w:hint="eastAsia"/>
                <w:sz w:val="18"/>
              </w:rPr>
              <w:t>チェック</w:t>
            </w:r>
            <w:r w:rsidR="00FD00FF">
              <w:rPr>
                <w:rFonts w:asciiTheme="majorEastAsia" w:eastAsiaTheme="majorEastAsia" w:hAnsiTheme="majorEastAsia" w:hint="eastAsia"/>
                <w:sz w:val="18"/>
              </w:rPr>
              <w:t>」を２回実施</w:t>
            </w:r>
            <w:r w:rsidR="007518F5">
              <w:rPr>
                <w:rFonts w:asciiTheme="majorEastAsia" w:eastAsiaTheme="majorEastAsia" w:hAnsiTheme="majorEastAsia" w:hint="eastAsia"/>
                <w:sz w:val="18"/>
              </w:rPr>
              <w:t>し日常的に生活指導することで、生徒の意識付けを図るとともに行動の変容を確認する</w:t>
            </w:r>
          </w:p>
          <w:p w:rsidR="009057FE" w:rsidRPr="000E32B5" w:rsidRDefault="009057FE" w:rsidP="009057FE">
            <w:pPr>
              <w:snapToGrid w:val="0"/>
              <w:rPr>
                <w:rFonts w:asciiTheme="majorEastAsia" w:eastAsiaTheme="majorEastAsia" w:hAnsiTheme="majorEastAsia"/>
                <w:sz w:val="18"/>
              </w:rPr>
            </w:pPr>
          </w:p>
        </w:tc>
      </w:tr>
    </w:tbl>
    <w:p w:rsidR="00E65E2C" w:rsidRDefault="00E65E2C" w:rsidP="00E65E2C">
      <w:pPr>
        <w:jc w:val="left"/>
        <w:rPr>
          <w:rFonts w:eastAsia="ＭＳ ゴシック"/>
          <w:szCs w:val="21"/>
        </w:rPr>
      </w:pPr>
    </w:p>
    <w:p w:rsidR="002E776E" w:rsidRPr="00A232E7" w:rsidRDefault="00E65E2C" w:rsidP="00E65E2C">
      <w:pPr>
        <w:jc w:val="left"/>
        <w:rPr>
          <w:rFonts w:eastAsia="ＭＳ ゴシック"/>
          <w:szCs w:val="21"/>
        </w:rPr>
      </w:pPr>
      <w:r>
        <w:rPr>
          <w:rFonts w:eastAsia="ＭＳ ゴシック" w:hint="eastAsia"/>
          <w:szCs w:val="21"/>
        </w:rPr>
        <w:t>７</w:t>
      </w:r>
      <w:r w:rsidR="004C3879" w:rsidRPr="00A232E7">
        <w:rPr>
          <w:rFonts w:eastAsia="ＭＳ ゴシック" w:hint="eastAsia"/>
          <w:szCs w:val="21"/>
        </w:rPr>
        <w:t>〔総合的な評価〕</w:t>
      </w:r>
    </w:p>
    <w:p w:rsidR="004C3879" w:rsidRDefault="000E00B9" w:rsidP="002E776E">
      <w:pPr>
        <w:ind w:firstLineChars="200" w:firstLine="360"/>
        <w:jc w:val="left"/>
        <w:rPr>
          <w:rFonts w:ascii="ＭＳ Ｐ明朝" w:eastAsia="ＭＳ Ｐ明朝" w:hAnsi="ＭＳ Ｐ明朝" w:cs="Batang"/>
          <w:sz w:val="18"/>
          <w:szCs w:val="18"/>
        </w:rPr>
      </w:pPr>
      <w:r w:rsidRPr="00A232E7">
        <w:rPr>
          <w:rFonts w:ascii="ＭＳ Ｐ明朝" w:eastAsia="ＭＳ Ｐ明朝" w:hAnsi="ＭＳ Ｐ明朝" w:cs="Batang" w:hint="eastAsia"/>
          <w:sz w:val="18"/>
        </w:rPr>
        <w:t>※</w:t>
      </w:r>
      <w:r w:rsidR="00686A51" w:rsidRPr="00A232E7">
        <w:rPr>
          <w:rFonts w:ascii="ＭＳ Ｐ明朝" w:eastAsia="ＭＳ Ｐ明朝" w:hAnsi="ＭＳ Ｐ明朝" w:cs="Batang" w:hint="eastAsia"/>
          <w:sz w:val="18"/>
        </w:rPr>
        <w:t>「小中一貫教育・</w:t>
      </w:r>
      <w:r w:rsidRPr="00A232E7">
        <w:rPr>
          <w:rFonts w:ascii="ＭＳ Ｐ明朝" w:eastAsia="ＭＳ Ｐ明朝" w:hAnsi="ＭＳ Ｐ明朝" w:cs="Batang" w:hint="eastAsia"/>
          <w:sz w:val="18"/>
          <w:szCs w:val="18"/>
        </w:rPr>
        <w:t>地域学校園</w:t>
      </w:r>
      <w:r w:rsidR="00686A51" w:rsidRPr="00A232E7">
        <w:rPr>
          <w:rFonts w:ascii="ＭＳ Ｐ明朝" w:eastAsia="ＭＳ Ｐ明朝" w:hAnsi="ＭＳ Ｐ明朝" w:cs="Batang" w:hint="eastAsia"/>
          <w:sz w:val="18"/>
          <w:szCs w:val="18"/>
        </w:rPr>
        <w:t>」に関する</w:t>
      </w:r>
      <w:r w:rsidRPr="00A232E7">
        <w:rPr>
          <w:rFonts w:ascii="ＭＳ Ｐ明朝" w:eastAsia="ＭＳ Ｐ明朝" w:hAnsi="ＭＳ Ｐ明朝" w:cs="Batang" w:hint="eastAsia"/>
          <w:sz w:val="18"/>
          <w:szCs w:val="18"/>
        </w:rPr>
        <w:t>方針・重点目標・取組にかかわる内容は</w:t>
      </w:r>
      <w:r w:rsidR="00785542">
        <w:rPr>
          <w:rFonts w:ascii="ＭＳ Ｐ明朝" w:eastAsia="ＭＳ Ｐ明朝" w:hAnsi="ＭＳ Ｐ明朝" w:cs="Batang" w:hint="eastAsia"/>
          <w:sz w:val="18"/>
          <w:szCs w:val="18"/>
        </w:rPr>
        <w:t>、</w:t>
      </w:r>
      <w:r w:rsidRPr="00A232E7">
        <w:rPr>
          <w:rFonts w:ascii="ＭＳ Ｐ明朝" w:eastAsia="ＭＳ Ｐ明朝" w:hAnsi="ＭＳ Ｐ明朝" w:cs="Batang" w:hint="eastAsia"/>
          <w:sz w:val="18"/>
          <w:szCs w:val="18"/>
        </w:rPr>
        <w:t>文頭に○印または該当箇所に下線を付ける。</w:t>
      </w:r>
    </w:p>
    <w:p w:rsidR="009516EC" w:rsidRPr="00340130" w:rsidRDefault="0086173C" w:rsidP="00B55076">
      <w:pPr>
        <w:spacing w:line="300" w:lineRule="exact"/>
        <w:jc w:val="left"/>
        <w:rPr>
          <w:rFonts w:ascii="ＭＳ 明朝" w:hAnsi="ＭＳ 明朝"/>
          <w:szCs w:val="21"/>
        </w:rPr>
      </w:pPr>
      <w:r>
        <w:rPr>
          <w:rFonts w:ascii="ＭＳ ゴシック" w:eastAsia="ＭＳ ゴシック" w:hAnsi="ＭＳ ゴシック" w:hint="eastAsia"/>
          <w:b/>
          <w:szCs w:val="21"/>
        </w:rPr>
        <w:t>○</w:t>
      </w:r>
      <w:r w:rsidR="009516EC" w:rsidRPr="00340130">
        <w:rPr>
          <w:rFonts w:ascii="ＭＳ ゴシック" w:eastAsia="ＭＳ ゴシック" w:hAnsi="ＭＳ ゴシック" w:hint="eastAsia"/>
          <w:b/>
          <w:szCs w:val="21"/>
        </w:rPr>
        <w:t>全体アンケート集計結果の総評</w:t>
      </w:r>
      <w:r w:rsidR="009516EC" w:rsidRPr="00340130">
        <w:rPr>
          <w:rFonts w:ascii="ＭＳ 明朝" w:hAnsi="ＭＳ 明朝" w:hint="eastAsia"/>
          <w:szCs w:val="21"/>
        </w:rPr>
        <w:t>（資料１参照）</w:t>
      </w:r>
    </w:p>
    <w:p w:rsidR="009516EC" w:rsidRPr="002B1ADD" w:rsidRDefault="009516EC" w:rsidP="00B55076">
      <w:pPr>
        <w:spacing w:line="300" w:lineRule="exact"/>
        <w:ind w:leftChars="134" w:left="281" w:firstLineChars="100" w:firstLine="210"/>
        <w:jc w:val="left"/>
        <w:rPr>
          <w:rFonts w:ascii="ＭＳ 明朝" w:hAnsi="ＭＳ 明朝"/>
          <w:szCs w:val="21"/>
          <w:u w:val="single"/>
        </w:rPr>
      </w:pPr>
      <w:r w:rsidRPr="00340130">
        <w:rPr>
          <w:rFonts w:ascii="ＭＳ 明朝" w:hAnsi="ＭＳ 明朝" w:hint="eastAsia"/>
          <w:szCs w:val="21"/>
        </w:rPr>
        <w:t>昨年度と比較すると</w:t>
      </w:r>
      <w:r w:rsidR="00785542">
        <w:rPr>
          <w:rFonts w:ascii="ＭＳ 明朝" w:hAnsi="ＭＳ 明朝" w:hint="eastAsia"/>
          <w:szCs w:val="21"/>
        </w:rPr>
        <w:t>、</w:t>
      </w:r>
      <w:r>
        <w:rPr>
          <w:rFonts w:ascii="ＭＳ 明朝" w:hAnsi="ＭＳ 明朝" w:hint="eastAsia"/>
          <w:szCs w:val="21"/>
        </w:rPr>
        <w:t>肯定的回答割合が全７７項目中５８</w:t>
      </w:r>
      <w:r w:rsidRPr="00340130">
        <w:rPr>
          <w:rFonts w:ascii="ＭＳ 明朝" w:hAnsi="ＭＳ 明朝" w:hint="eastAsia"/>
          <w:szCs w:val="21"/>
        </w:rPr>
        <w:t>項目（</w:t>
      </w:r>
      <w:r>
        <w:rPr>
          <w:rFonts w:ascii="ＭＳ 明朝" w:hAnsi="ＭＳ 明朝" w:hint="eastAsia"/>
          <w:szCs w:val="21"/>
        </w:rPr>
        <w:t>75.3</w:t>
      </w:r>
      <w:r w:rsidRPr="00340130">
        <w:rPr>
          <w:rFonts w:ascii="ＭＳ 明朝" w:hAnsi="ＭＳ 明朝" w:hint="eastAsia"/>
          <w:szCs w:val="21"/>
        </w:rPr>
        <w:t>％）</w:t>
      </w:r>
      <w:r>
        <w:rPr>
          <w:rFonts w:ascii="ＭＳ 明朝" w:hAnsi="ＭＳ 明朝" w:hint="eastAsia"/>
          <w:szCs w:val="21"/>
        </w:rPr>
        <w:t>で</w:t>
      </w:r>
      <w:r w:rsidRPr="00340130">
        <w:rPr>
          <w:rFonts w:ascii="ＭＳ 明朝" w:hAnsi="ＭＳ 明朝" w:hint="eastAsia"/>
          <w:szCs w:val="21"/>
        </w:rPr>
        <w:t>増加</w:t>
      </w:r>
      <w:r>
        <w:rPr>
          <w:rFonts w:ascii="ＭＳ 明朝" w:hAnsi="ＭＳ 明朝" w:hint="eastAsia"/>
          <w:szCs w:val="21"/>
        </w:rPr>
        <w:t>しており</w:t>
      </w:r>
      <w:r w:rsidR="00785542">
        <w:rPr>
          <w:rFonts w:ascii="ＭＳ 明朝" w:hAnsi="ＭＳ 明朝" w:hint="eastAsia"/>
          <w:szCs w:val="21"/>
        </w:rPr>
        <w:t>、</w:t>
      </w:r>
      <w:r>
        <w:rPr>
          <w:rFonts w:ascii="ＭＳ 明朝" w:hAnsi="ＭＳ 明朝" w:hint="eastAsia"/>
          <w:szCs w:val="21"/>
        </w:rPr>
        <w:t>取組の成果が表れている。</w:t>
      </w:r>
      <w:r w:rsidRPr="00340130">
        <w:rPr>
          <w:rFonts w:ascii="ＭＳ 明朝" w:hAnsi="ＭＳ 明朝" w:hint="eastAsia"/>
          <w:szCs w:val="21"/>
        </w:rPr>
        <w:t>コロナ禍に</w:t>
      </w:r>
      <w:r>
        <w:rPr>
          <w:rFonts w:ascii="ＭＳ 明朝" w:hAnsi="ＭＳ 明朝" w:hint="eastAsia"/>
          <w:szCs w:val="21"/>
        </w:rPr>
        <w:t>おいて</w:t>
      </w:r>
      <w:r w:rsidR="00785542">
        <w:rPr>
          <w:rFonts w:ascii="ＭＳ 明朝" w:hAnsi="ＭＳ 明朝" w:hint="eastAsia"/>
          <w:szCs w:val="21"/>
        </w:rPr>
        <w:t>、</w:t>
      </w:r>
      <w:r>
        <w:rPr>
          <w:rFonts w:ascii="ＭＳ 明朝" w:hAnsi="ＭＳ 明朝" w:hint="eastAsia"/>
          <w:szCs w:val="21"/>
        </w:rPr>
        <w:t>縮小を余儀なくされた校外の方々との連携に係るA21（小中一貫の取組）</w:t>
      </w:r>
      <w:r w:rsidR="00785542">
        <w:rPr>
          <w:rFonts w:ascii="ＭＳ 明朝" w:hAnsi="ＭＳ 明朝" w:hint="eastAsia"/>
          <w:szCs w:val="21"/>
        </w:rPr>
        <w:t>、</w:t>
      </w:r>
      <w:r>
        <w:rPr>
          <w:rFonts w:ascii="ＭＳ 明朝" w:hAnsi="ＭＳ 明朝" w:hint="eastAsia"/>
          <w:szCs w:val="21"/>
        </w:rPr>
        <w:t>B3（生徒の地域行事への参加）の項目に</w:t>
      </w:r>
      <w:r w:rsidR="00785542">
        <w:rPr>
          <w:rFonts w:ascii="ＭＳ 明朝" w:hAnsi="ＭＳ 明朝" w:hint="eastAsia"/>
          <w:szCs w:val="21"/>
        </w:rPr>
        <w:t>、</w:t>
      </w:r>
      <w:r>
        <w:rPr>
          <w:rFonts w:ascii="ＭＳ 明朝" w:hAnsi="ＭＳ 明朝" w:hint="eastAsia"/>
          <w:szCs w:val="21"/>
        </w:rPr>
        <w:t>肯定的回答割合の減少が見られた。対して</w:t>
      </w:r>
      <w:r w:rsidR="00785542">
        <w:rPr>
          <w:rFonts w:ascii="ＭＳ 明朝" w:hAnsi="ＭＳ 明朝" w:hint="eastAsia"/>
          <w:szCs w:val="21"/>
        </w:rPr>
        <w:t>、</w:t>
      </w:r>
      <w:r>
        <w:rPr>
          <w:rFonts w:ascii="ＭＳ 明朝" w:hAnsi="ＭＳ 明朝" w:hint="eastAsia"/>
          <w:szCs w:val="21"/>
        </w:rPr>
        <w:t>A2</w:t>
      </w:r>
      <w:r w:rsidR="00785542">
        <w:rPr>
          <w:rFonts w:ascii="ＭＳ 明朝" w:hAnsi="ＭＳ 明朝" w:hint="eastAsia"/>
          <w:szCs w:val="21"/>
        </w:rPr>
        <w:t>、</w:t>
      </w:r>
      <w:r>
        <w:rPr>
          <w:rFonts w:ascii="ＭＳ 明朝" w:hAnsi="ＭＳ 明朝" w:hint="eastAsia"/>
          <w:szCs w:val="21"/>
        </w:rPr>
        <w:t>A11（思いやりの心）</w:t>
      </w:r>
      <w:r w:rsidR="00785542">
        <w:rPr>
          <w:rFonts w:ascii="ＭＳ 明朝" w:hAnsi="ＭＳ 明朝" w:hint="eastAsia"/>
          <w:szCs w:val="21"/>
        </w:rPr>
        <w:t>、</w:t>
      </w:r>
      <w:r>
        <w:rPr>
          <w:rFonts w:ascii="ＭＳ 明朝" w:hAnsi="ＭＳ 明朝" w:hint="eastAsia"/>
          <w:szCs w:val="21"/>
        </w:rPr>
        <w:t>A6（健康安全への配慮）</w:t>
      </w:r>
      <w:r w:rsidR="00785542">
        <w:rPr>
          <w:rFonts w:ascii="ＭＳ 明朝" w:hAnsi="ＭＳ 明朝" w:hint="eastAsia"/>
          <w:szCs w:val="21"/>
        </w:rPr>
        <w:t>、</w:t>
      </w:r>
      <w:r>
        <w:rPr>
          <w:rFonts w:ascii="ＭＳ 明朝" w:hAnsi="ＭＳ 明朝" w:hint="eastAsia"/>
          <w:szCs w:val="21"/>
        </w:rPr>
        <w:t>A14（いじめへの対応）</w:t>
      </w:r>
      <w:r w:rsidR="00785542">
        <w:rPr>
          <w:rFonts w:ascii="ＭＳ 明朝" w:hAnsi="ＭＳ 明朝" w:hint="eastAsia"/>
          <w:szCs w:val="21"/>
        </w:rPr>
        <w:t>、</w:t>
      </w:r>
      <w:r>
        <w:rPr>
          <w:rFonts w:ascii="ＭＳ 明朝" w:hAnsi="ＭＳ 明朝" w:hint="eastAsia"/>
          <w:szCs w:val="21"/>
        </w:rPr>
        <w:t>B2（認め合える環境づくり）等の生徒の</w:t>
      </w:r>
      <w:r w:rsidRPr="00340130">
        <w:rPr>
          <w:rFonts w:ascii="ＭＳ 明朝" w:hAnsi="ＭＳ 明朝" w:hint="eastAsia"/>
          <w:szCs w:val="21"/>
        </w:rPr>
        <w:t>心のケア</w:t>
      </w:r>
      <w:r>
        <w:rPr>
          <w:rFonts w:ascii="ＭＳ 明朝" w:hAnsi="ＭＳ 明朝" w:hint="eastAsia"/>
          <w:szCs w:val="21"/>
        </w:rPr>
        <w:t>やいじめ対策</w:t>
      </w:r>
      <w:r w:rsidR="00785542">
        <w:rPr>
          <w:rFonts w:ascii="ＭＳ 明朝" w:hAnsi="ＭＳ 明朝" w:hint="eastAsia"/>
          <w:szCs w:val="21"/>
        </w:rPr>
        <w:t>、</w:t>
      </w:r>
      <w:r>
        <w:rPr>
          <w:rFonts w:ascii="ＭＳ 明朝" w:hAnsi="ＭＳ 明朝" w:hint="eastAsia"/>
          <w:szCs w:val="21"/>
        </w:rPr>
        <w:t>健康</w:t>
      </w:r>
      <w:r w:rsidRPr="00340130">
        <w:rPr>
          <w:rFonts w:ascii="ＭＳ 明朝" w:hAnsi="ＭＳ 明朝" w:hint="eastAsia"/>
          <w:szCs w:val="21"/>
        </w:rPr>
        <w:t>・安心</w:t>
      </w:r>
      <w:r>
        <w:rPr>
          <w:rFonts w:ascii="ＭＳ 明朝" w:hAnsi="ＭＳ 明朝" w:hint="eastAsia"/>
          <w:szCs w:val="21"/>
        </w:rPr>
        <w:t>に係る項目に増加が見られた</w:t>
      </w:r>
      <w:r w:rsidRPr="00340130">
        <w:rPr>
          <w:rFonts w:ascii="ＭＳ 明朝" w:hAnsi="ＭＳ 明朝" w:hint="eastAsia"/>
          <w:szCs w:val="21"/>
        </w:rPr>
        <w:t>。</w:t>
      </w:r>
    </w:p>
    <w:p w:rsidR="00B55076" w:rsidRDefault="00B55076" w:rsidP="00B55076">
      <w:pPr>
        <w:spacing w:line="300" w:lineRule="exact"/>
        <w:jc w:val="left"/>
        <w:rPr>
          <w:rFonts w:ascii="ＭＳ ゴシック" w:eastAsia="ＭＳ ゴシック" w:hAnsi="ＭＳ ゴシック"/>
          <w:b/>
          <w:szCs w:val="21"/>
        </w:rPr>
      </w:pPr>
    </w:p>
    <w:p w:rsidR="009516EC" w:rsidRPr="0014069A" w:rsidRDefault="0086173C" w:rsidP="00B55076">
      <w:pPr>
        <w:spacing w:line="300" w:lineRule="exact"/>
        <w:jc w:val="left"/>
        <w:rPr>
          <w:rFonts w:ascii="ＭＳ 明朝" w:hAnsi="ＭＳ 明朝"/>
          <w:szCs w:val="21"/>
        </w:rPr>
      </w:pPr>
      <w:r>
        <w:rPr>
          <w:rFonts w:ascii="ＭＳ ゴシック" w:eastAsia="ＭＳ ゴシック" w:hAnsi="ＭＳ ゴシック" w:hint="eastAsia"/>
          <w:b/>
          <w:szCs w:val="21"/>
        </w:rPr>
        <w:t>○</w:t>
      </w:r>
      <w:r w:rsidR="009516EC">
        <w:rPr>
          <w:rFonts w:ascii="ＭＳ ゴシック" w:eastAsia="ＭＳ ゴシック" w:hAnsi="ＭＳ ゴシック" w:hint="eastAsia"/>
          <w:b/>
          <w:szCs w:val="21"/>
        </w:rPr>
        <w:t xml:space="preserve">　</w:t>
      </w:r>
      <w:r w:rsidR="009516EC" w:rsidRPr="005049EA">
        <w:rPr>
          <w:rFonts w:ascii="ＭＳ ゴシック" w:eastAsia="ＭＳ ゴシック" w:hAnsi="ＭＳ ゴシック" w:hint="eastAsia"/>
          <w:b/>
          <w:szCs w:val="21"/>
        </w:rPr>
        <w:t>アンケート集計結果</w:t>
      </w:r>
      <w:r w:rsidR="009516EC">
        <w:rPr>
          <w:rFonts w:ascii="ＭＳ ゴシック" w:eastAsia="ＭＳ ゴシック" w:hAnsi="ＭＳ ゴシック" w:hint="eastAsia"/>
          <w:b/>
          <w:szCs w:val="21"/>
        </w:rPr>
        <w:t>の概要</w:t>
      </w:r>
      <w:r w:rsidR="009516EC" w:rsidRPr="00647BDB">
        <w:rPr>
          <w:rFonts w:ascii="ＭＳ 明朝" w:hAnsi="ＭＳ 明朝" w:hint="eastAsia"/>
          <w:szCs w:val="21"/>
        </w:rPr>
        <w:t>（表の</w:t>
      </w:r>
      <w:r w:rsidR="009516EC">
        <w:rPr>
          <w:rFonts w:ascii="ＭＳ 明朝" w:hAnsi="ＭＳ 明朝" w:hint="eastAsia"/>
          <w:szCs w:val="21"/>
        </w:rPr>
        <w:t>単位：パーセント</w:t>
      </w:r>
      <w:r w:rsidR="009516EC" w:rsidRPr="00647BDB">
        <w:rPr>
          <w:rFonts w:ascii="ＭＳ 明朝" w:hAnsi="ＭＳ 明朝" w:hint="eastAsia"/>
          <w:szCs w:val="21"/>
        </w:rPr>
        <w:t>）</w:t>
      </w:r>
    </w:p>
    <w:p w:rsidR="009516EC" w:rsidRPr="00960457" w:rsidRDefault="009516EC" w:rsidP="00B55076">
      <w:pPr>
        <w:spacing w:line="300" w:lineRule="exact"/>
        <w:ind w:firstLineChars="100" w:firstLine="210"/>
        <w:rPr>
          <w:rFonts w:ascii="ＭＳ 明朝" w:hAnsi="ＭＳ 明朝" w:cs="Batang"/>
        </w:rPr>
      </w:pPr>
      <w:r w:rsidRPr="00C72810">
        <w:rPr>
          <w:rFonts w:ascii="ＭＳ 明朝" w:hAnsi="ＭＳ 明朝" w:hint="eastAsia"/>
          <w:szCs w:val="21"/>
        </w:rPr>
        <w:t xml:space="preserve"> (1)</w:t>
      </w:r>
      <w:r>
        <w:rPr>
          <w:rFonts w:ascii="ＭＳ 明朝" w:hAnsi="ＭＳ 明朝" w:hint="eastAsia"/>
          <w:szCs w:val="21"/>
        </w:rPr>
        <w:t xml:space="preserve">　全体（資料</w:t>
      </w:r>
      <w:r w:rsidRPr="00C72810">
        <w:rPr>
          <w:rFonts w:ascii="ＭＳ 明朝" w:hAnsi="ＭＳ 明朝" w:hint="eastAsia"/>
          <w:szCs w:val="21"/>
        </w:rPr>
        <w:t>１参照）</w:t>
      </w:r>
      <w:r>
        <w:rPr>
          <w:rFonts w:ascii="ＭＳ 明朝" w:hAnsi="ＭＳ 明朝" w:hint="eastAsia"/>
          <w:szCs w:val="21"/>
        </w:rPr>
        <w:t xml:space="preserve">　</w:t>
      </w:r>
    </w:p>
    <w:p w:rsidR="009516EC" w:rsidRDefault="009516EC" w:rsidP="00B55076">
      <w:pPr>
        <w:tabs>
          <w:tab w:val="left" w:pos="6300"/>
          <w:tab w:val="left" w:pos="8460"/>
          <w:tab w:val="left" w:pos="8640"/>
        </w:tabs>
        <w:spacing w:line="300" w:lineRule="exact"/>
        <w:ind w:leftChars="200" w:left="630" w:hangingChars="100" w:hanging="210"/>
        <w:jc w:val="left"/>
        <w:rPr>
          <w:rFonts w:ascii="ＭＳ 明朝" w:hAnsi="ＭＳ 明朝"/>
          <w:szCs w:val="21"/>
        </w:rPr>
      </w:pPr>
      <w:r>
        <w:rPr>
          <w:rFonts w:ascii="ＭＳ 明朝" w:hAnsi="ＭＳ 明朝" w:hint="eastAsia"/>
          <w:szCs w:val="21"/>
        </w:rPr>
        <w:t>○　肯定的回答割合が教職員は２５項目中１６項目</w:t>
      </w:r>
      <w:r w:rsidR="00785542">
        <w:rPr>
          <w:rFonts w:ascii="ＭＳ 明朝" w:hAnsi="ＭＳ 明朝" w:hint="eastAsia"/>
          <w:szCs w:val="21"/>
        </w:rPr>
        <w:t>、</w:t>
      </w:r>
      <w:r>
        <w:rPr>
          <w:rFonts w:ascii="ＭＳ 明朝" w:hAnsi="ＭＳ 明朝" w:hint="eastAsia"/>
          <w:szCs w:val="21"/>
        </w:rPr>
        <w:t>保護者は２０項目中１６項目</w:t>
      </w:r>
      <w:r w:rsidR="00785542">
        <w:rPr>
          <w:rFonts w:ascii="ＭＳ 明朝" w:hAnsi="ＭＳ 明朝" w:hint="eastAsia"/>
          <w:szCs w:val="21"/>
        </w:rPr>
        <w:t>、</w:t>
      </w:r>
      <w:r>
        <w:rPr>
          <w:rFonts w:ascii="ＭＳ 明朝" w:hAnsi="ＭＳ 明朝" w:hint="eastAsia"/>
          <w:szCs w:val="21"/>
        </w:rPr>
        <w:t>地域住民は</w:t>
      </w:r>
    </w:p>
    <w:p w:rsidR="009516EC" w:rsidRDefault="009516EC" w:rsidP="00B55076">
      <w:pPr>
        <w:tabs>
          <w:tab w:val="left" w:pos="6300"/>
          <w:tab w:val="left" w:pos="8460"/>
          <w:tab w:val="left" w:pos="8640"/>
        </w:tabs>
        <w:spacing w:line="300" w:lineRule="exact"/>
        <w:ind w:leftChars="300" w:left="630"/>
        <w:jc w:val="left"/>
        <w:rPr>
          <w:rFonts w:ascii="ＭＳ 明朝" w:hAnsi="ＭＳ 明朝"/>
          <w:szCs w:val="21"/>
        </w:rPr>
      </w:pPr>
      <w:r>
        <w:rPr>
          <w:rFonts w:ascii="ＭＳ 明朝" w:hAnsi="ＭＳ 明朝" w:hint="eastAsia"/>
          <w:szCs w:val="21"/>
        </w:rPr>
        <w:t>１１項目中１１項目</w:t>
      </w:r>
      <w:r w:rsidR="00785542">
        <w:rPr>
          <w:rFonts w:ascii="ＭＳ 明朝" w:hAnsi="ＭＳ 明朝" w:hint="eastAsia"/>
          <w:szCs w:val="21"/>
        </w:rPr>
        <w:t>、</w:t>
      </w:r>
      <w:r>
        <w:rPr>
          <w:rFonts w:ascii="ＭＳ 明朝" w:hAnsi="ＭＳ 明朝" w:hint="eastAsia"/>
          <w:szCs w:val="21"/>
        </w:rPr>
        <w:t>生徒は２１項目中１５項目それぞれ増加している。</w:t>
      </w:r>
    </w:p>
    <w:p w:rsidR="009516EC" w:rsidRDefault="009516EC" w:rsidP="00B55076">
      <w:pPr>
        <w:tabs>
          <w:tab w:val="left" w:pos="6300"/>
          <w:tab w:val="left" w:pos="8460"/>
          <w:tab w:val="left" w:pos="8640"/>
        </w:tabs>
        <w:spacing w:line="300" w:lineRule="exact"/>
        <w:ind w:leftChars="200" w:left="630" w:hangingChars="100" w:hanging="210"/>
        <w:jc w:val="left"/>
        <w:rPr>
          <w:rFonts w:ascii="ＭＳ 明朝" w:hAnsi="ＭＳ 明朝"/>
          <w:szCs w:val="21"/>
        </w:rPr>
      </w:pPr>
      <w:r>
        <w:rPr>
          <w:rFonts w:ascii="ＭＳ 明朝" w:hAnsi="ＭＳ 明朝" w:hint="eastAsia"/>
          <w:szCs w:val="21"/>
        </w:rPr>
        <w:t>○　肯定的回答割合が全７７項目中５８項目（75.3％）で増加している。</w:t>
      </w:r>
    </w:p>
    <w:p w:rsidR="009516EC" w:rsidRDefault="009516EC" w:rsidP="00B55076">
      <w:pPr>
        <w:tabs>
          <w:tab w:val="left" w:pos="6300"/>
          <w:tab w:val="left" w:pos="8460"/>
          <w:tab w:val="left" w:pos="8640"/>
        </w:tabs>
        <w:spacing w:line="300" w:lineRule="exact"/>
        <w:ind w:leftChars="200" w:left="630" w:hangingChars="100" w:hanging="210"/>
        <w:jc w:val="left"/>
        <w:rPr>
          <w:rFonts w:ascii="ＭＳ 明朝" w:hAnsi="ＭＳ 明朝"/>
          <w:szCs w:val="21"/>
        </w:rPr>
      </w:pPr>
      <w:r>
        <w:rPr>
          <w:rFonts w:ascii="ＭＳ 明朝" w:hAnsi="ＭＳ 明朝" w:hint="eastAsia"/>
          <w:szCs w:val="21"/>
        </w:rPr>
        <w:t>○　以下の項目は</w:t>
      </w:r>
      <w:r w:rsidR="00785542">
        <w:rPr>
          <w:rFonts w:ascii="ＭＳ 明朝" w:hAnsi="ＭＳ 明朝" w:hint="eastAsia"/>
          <w:szCs w:val="21"/>
        </w:rPr>
        <w:t>、</w:t>
      </w:r>
      <w:r>
        <w:rPr>
          <w:rFonts w:ascii="ＭＳ 明朝" w:hAnsi="ＭＳ 明朝" w:hint="eastAsia"/>
          <w:szCs w:val="21"/>
        </w:rPr>
        <w:t>肯定的回答割合が５ポイント以上（★は</w:t>
      </w:r>
      <w:r w:rsidR="00785542">
        <w:rPr>
          <w:rFonts w:ascii="ＭＳ 明朝" w:hAnsi="ＭＳ 明朝" w:hint="eastAsia"/>
          <w:szCs w:val="21"/>
        </w:rPr>
        <w:t>、</w:t>
      </w:r>
      <w:r>
        <w:rPr>
          <w:rFonts w:ascii="ＭＳ 明朝" w:hAnsi="ＭＳ 明朝" w:hint="eastAsia"/>
          <w:szCs w:val="21"/>
        </w:rPr>
        <w:t>10ポイント以上）増加している。</w:t>
      </w:r>
    </w:p>
    <w:p w:rsidR="009516EC" w:rsidRDefault="009516EC" w:rsidP="00B55076">
      <w:pPr>
        <w:tabs>
          <w:tab w:val="left" w:pos="6300"/>
          <w:tab w:val="left" w:pos="8460"/>
          <w:tab w:val="left" w:pos="8640"/>
        </w:tabs>
        <w:spacing w:line="300" w:lineRule="exact"/>
        <w:ind w:firstLineChars="100" w:firstLine="210"/>
        <w:jc w:val="left"/>
        <w:rPr>
          <w:rFonts w:ascii="ＭＳ 明朝" w:hAnsi="ＭＳ 明朝"/>
          <w:szCs w:val="21"/>
        </w:rPr>
      </w:pPr>
      <w:r>
        <w:rPr>
          <w:rFonts w:ascii="ＭＳ 明朝" w:hAnsi="ＭＳ 明朝" w:hint="eastAsia"/>
          <w:szCs w:val="21"/>
        </w:rPr>
        <w:t xml:space="preserve">　　　教職員　　　A1（学習への取組）（+5.3P）</w:t>
      </w:r>
    </w:p>
    <w:p w:rsidR="009516EC" w:rsidRDefault="00525D02" w:rsidP="00B55076">
      <w:pPr>
        <w:tabs>
          <w:tab w:val="left" w:pos="6300"/>
          <w:tab w:val="left" w:pos="8460"/>
          <w:tab w:val="left" w:pos="8640"/>
        </w:tabs>
        <w:spacing w:line="300" w:lineRule="exact"/>
        <w:ind w:firstLineChars="800" w:firstLine="1680"/>
        <w:jc w:val="left"/>
        <w:rPr>
          <w:rFonts w:ascii="ＭＳ 明朝" w:hAnsi="ＭＳ 明朝"/>
          <w:szCs w:val="21"/>
        </w:rPr>
      </w:pPr>
      <w:r>
        <w:rPr>
          <w:rFonts w:ascii="ＭＳ 明朝" w:hAnsi="ＭＳ 明朝" w:hint="eastAsia"/>
          <w:szCs w:val="21"/>
        </w:rPr>
        <w:t>○</w:t>
      </w:r>
      <w:r w:rsidR="009516EC">
        <w:rPr>
          <w:rFonts w:ascii="ＭＳ 明朝" w:hAnsi="ＭＳ 明朝" w:hint="eastAsia"/>
          <w:szCs w:val="21"/>
        </w:rPr>
        <w:t>★A2（思いやりの心）（+10.5P）</w:t>
      </w:r>
    </w:p>
    <w:p w:rsidR="009516EC" w:rsidRDefault="009516EC" w:rsidP="00B55076">
      <w:pPr>
        <w:tabs>
          <w:tab w:val="left" w:pos="6300"/>
          <w:tab w:val="left" w:pos="8460"/>
          <w:tab w:val="left" w:pos="8640"/>
        </w:tabs>
        <w:spacing w:line="300" w:lineRule="exact"/>
        <w:ind w:firstLineChars="800" w:firstLine="1680"/>
        <w:jc w:val="left"/>
        <w:rPr>
          <w:rFonts w:ascii="ＭＳ 明朝" w:hAnsi="ＭＳ 明朝"/>
          <w:szCs w:val="21"/>
        </w:rPr>
      </w:pPr>
      <w:r>
        <w:rPr>
          <w:rFonts w:ascii="ＭＳ 明朝" w:hAnsi="ＭＳ 明朝" w:hint="eastAsia"/>
          <w:szCs w:val="21"/>
        </w:rPr>
        <w:t xml:space="preserve">　　A5　A7（夢や目標</w:t>
      </w:r>
      <w:r w:rsidR="00785542">
        <w:rPr>
          <w:rFonts w:ascii="ＭＳ 明朝" w:hAnsi="ＭＳ 明朝" w:hint="eastAsia"/>
          <w:szCs w:val="21"/>
        </w:rPr>
        <w:t>、</w:t>
      </w:r>
      <w:r>
        <w:rPr>
          <w:rFonts w:ascii="ＭＳ 明朝" w:hAnsi="ＭＳ 明朝" w:hint="eastAsia"/>
          <w:szCs w:val="21"/>
        </w:rPr>
        <w:t>社会貢献</w:t>
      </w:r>
      <w:r w:rsidRPr="008E57D0">
        <w:rPr>
          <w:rFonts w:ascii="ＭＳ 明朝" w:hAnsi="ＭＳ 明朝" w:hint="eastAsia"/>
          <w:szCs w:val="21"/>
        </w:rPr>
        <w:t>）（</w:t>
      </w:r>
      <w:r>
        <w:rPr>
          <w:rFonts w:ascii="ＭＳ 明朝" w:hAnsi="ＭＳ 明朝" w:hint="eastAsia"/>
          <w:szCs w:val="21"/>
        </w:rPr>
        <w:t>+7.9</w:t>
      </w:r>
      <w:r w:rsidRPr="008E57D0">
        <w:rPr>
          <w:rFonts w:ascii="ＭＳ 明朝" w:hAnsi="ＭＳ 明朝" w:hint="eastAsia"/>
          <w:szCs w:val="21"/>
        </w:rPr>
        <w:t>P）</w:t>
      </w:r>
    </w:p>
    <w:p w:rsidR="009516EC" w:rsidRDefault="009516EC" w:rsidP="00B55076">
      <w:pPr>
        <w:tabs>
          <w:tab w:val="left" w:pos="6300"/>
          <w:tab w:val="left" w:pos="8460"/>
          <w:tab w:val="left" w:pos="8640"/>
        </w:tabs>
        <w:spacing w:line="300" w:lineRule="exact"/>
        <w:ind w:firstLineChars="900" w:firstLine="1890"/>
        <w:jc w:val="left"/>
        <w:rPr>
          <w:rFonts w:ascii="ＭＳ 明朝" w:hAnsi="ＭＳ 明朝"/>
          <w:szCs w:val="21"/>
        </w:rPr>
      </w:pPr>
      <w:r>
        <w:rPr>
          <w:rFonts w:ascii="ＭＳ 明朝" w:hAnsi="ＭＳ 明朝"/>
          <w:szCs w:val="21"/>
        </w:rPr>
        <w:lastRenderedPageBreak/>
        <w:t>★A8（英語の活用）</w:t>
      </w:r>
      <w:r w:rsidRPr="008E57D0">
        <w:rPr>
          <w:rFonts w:ascii="ＭＳ 明朝" w:hAnsi="ＭＳ 明朝" w:hint="eastAsia"/>
          <w:szCs w:val="21"/>
        </w:rPr>
        <w:t>（</w:t>
      </w:r>
      <w:r>
        <w:rPr>
          <w:rFonts w:ascii="ＭＳ 明朝" w:hAnsi="ＭＳ 明朝" w:hint="eastAsia"/>
          <w:szCs w:val="21"/>
        </w:rPr>
        <w:t>+10.3</w:t>
      </w:r>
      <w:r w:rsidRPr="008E57D0">
        <w:rPr>
          <w:rFonts w:ascii="ＭＳ 明朝" w:hAnsi="ＭＳ 明朝" w:hint="eastAsia"/>
          <w:szCs w:val="21"/>
        </w:rPr>
        <w:t>P）</w:t>
      </w:r>
    </w:p>
    <w:p w:rsidR="009516EC" w:rsidRDefault="009516EC" w:rsidP="00B55076">
      <w:pPr>
        <w:tabs>
          <w:tab w:val="left" w:pos="6300"/>
          <w:tab w:val="left" w:pos="8460"/>
          <w:tab w:val="left" w:pos="8640"/>
        </w:tabs>
        <w:spacing w:line="300" w:lineRule="exact"/>
        <w:ind w:firstLineChars="1000" w:firstLine="2100"/>
        <w:jc w:val="left"/>
        <w:rPr>
          <w:rFonts w:ascii="ＭＳ 明朝" w:hAnsi="ＭＳ 明朝"/>
          <w:szCs w:val="21"/>
        </w:rPr>
      </w:pPr>
      <w:r>
        <w:rPr>
          <w:rFonts w:ascii="ＭＳ 明朝" w:hAnsi="ＭＳ 明朝"/>
          <w:szCs w:val="21"/>
        </w:rPr>
        <w:t>A13</w:t>
      </w:r>
      <w:r w:rsidR="00785542">
        <w:rPr>
          <w:rFonts w:ascii="ＭＳ 明朝" w:hAnsi="ＭＳ 明朝"/>
          <w:szCs w:val="21"/>
        </w:rPr>
        <w:t>、</w:t>
      </w:r>
      <w:r>
        <w:rPr>
          <w:rFonts w:ascii="ＭＳ 明朝" w:hAnsi="ＭＳ 明朝"/>
          <w:szCs w:val="21"/>
        </w:rPr>
        <w:t>A16（特別支援</w:t>
      </w:r>
      <w:r w:rsidR="00785542">
        <w:rPr>
          <w:rFonts w:ascii="ＭＳ 明朝" w:hAnsi="ＭＳ 明朝"/>
          <w:szCs w:val="21"/>
        </w:rPr>
        <w:t>、</w:t>
      </w:r>
      <w:r>
        <w:rPr>
          <w:rFonts w:ascii="ＭＳ 明朝" w:hAnsi="ＭＳ 明朝"/>
          <w:szCs w:val="21"/>
        </w:rPr>
        <w:t>外国人生徒への支援）</w:t>
      </w:r>
      <w:r w:rsidRPr="008E57D0">
        <w:rPr>
          <w:rFonts w:ascii="ＭＳ 明朝" w:hAnsi="ＭＳ 明朝" w:hint="eastAsia"/>
          <w:szCs w:val="21"/>
        </w:rPr>
        <w:t>（</w:t>
      </w:r>
      <w:r>
        <w:rPr>
          <w:rFonts w:ascii="ＭＳ 明朝" w:hAnsi="ＭＳ 明朝" w:hint="eastAsia"/>
          <w:szCs w:val="21"/>
        </w:rPr>
        <w:t>+7.9</w:t>
      </w:r>
      <w:r w:rsidRPr="008E57D0">
        <w:rPr>
          <w:rFonts w:ascii="ＭＳ 明朝" w:hAnsi="ＭＳ 明朝" w:hint="eastAsia"/>
          <w:szCs w:val="21"/>
        </w:rPr>
        <w:t>P）</w:t>
      </w:r>
    </w:p>
    <w:p w:rsidR="009516EC" w:rsidRDefault="00525D02" w:rsidP="00B55076">
      <w:pPr>
        <w:tabs>
          <w:tab w:val="left" w:pos="6300"/>
          <w:tab w:val="left" w:pos="8460"/>
          <w:tab w:val="left" w:pos="8640"/>
        </w:tabs>
        <w:spacing w:line="300" w:lineRule="exact"/>
        <w:ind w:firstLineChars="800" w:firstLine="1680"/>
        <w:jc w:val="left"/>
        <w:rPr>
          <w:rFonts w:ascii="ＭＳ 明朝" w:hAnsi="ＭＳ 明朝"/>
          <w:szCs w:val="21"/>
        </w:rPr>
      </w:pPr>
      <w:r>
        <w:rPr>
          <w:rFonts w:ascii="ＭＳ 明朝" w:hAnsi="ＭＳ 明朝"/>
          <w:szCs w:val="21"/>
        </w:rPr>
        <w:t xml:space="preserve">○　</w:t>
      </w:r>
      <w:r w:rsidR="009516EC">
        <w:rPr>
          <w:rFonts w:ascii="ＭＳ 明朝" w:hAnsi="ＭＳ 明朝"/>
          <w:szCs w:val="21"/>
        </w:rPr>
        <w:t>A14（いじめ対策）</w:t>
      </w:r>
      <w:r w:rsidR="009516EC" w:rsidRPr="008E57D0">
        <w:rPr>
          <w:rFonts w:ascii="ＭＳ 明朝" w:hAnsi="ＭＳ 明朝" w:hint="eastAsia"/>
          <w:szCs w:val="21"/>
        </w:rPr>
        <w:t>（</w:t>
      </w:r>
      <w:r w:rsidR="009516EC">
        <w:rPr>
          <w:rFonts w:ascii="ＭＳ 明朝" w:hAnsi="ＭＳ 明朝" w:hint="eastAsia"/>
          <w:szCs w:val="21"/>
        </w:rPr>
        <w:t>+5.1</w:t>
      </w:r>
      <w:r w:rsidR="009516EC" w:rsidRPr="008E57D0">
        <w:rPr>
          <w:rFonts w:ascii="ＭＳ 明朝" w:hAnsi="ＭＳ 明朝" w:hint="eastAsia"/>
          <w:szCs w:val="21"/>
        </w:rPr>
        <w:t>P）</w:t>
      </w:r>
    </w:p>
    <w:p w:rsidR="009516EC" w:rsidRDefault="00525D02" w:rsidP="00B55076">
      <w:pPr>
        <w:tabs>
          <w:tab w:val="left" w:pos="6300"/>
          <w:tab w:val="left" w:pos="8460"/>
          <w:tab w:val="left" w:pos="8640"/>
        </w:tabs>
        <w:spacing w:line="300" w:lineRule="exact"/>
        <w:ind w:firstLineChars="800" w:firstLine="1680"/>
        <w:jc w:val="left"/>
        <w:rPr>
          <w:rFonts w:ascii="ＭＳ 明朝" w:hAnsi="ＭＳ 明朝"/>
          <w:szCs w:val="21"/>
        </w:rPr>
      </w:pPr>
      <w:r>
        <w:rPr>
          <w:rFonts w:ascii="ＭＳ 明朝" w:hAnsi="ＭＳ 明朝"/>
          <w:szCs w:val="21"/>
        </w:rPr>
        <w:t>○</w:t>
      </w:r>
      <w:r w:rsidR="009516EC">
        <w:rPr>
          <w:rFonts w:ascii="ＭＳ 明朝" w:hAnsi="ＭＳ 明朝"/>
          <w:szCs w:val="21"/>
        </w:rPr>
        <w:t>★A15（認め励まし合う学級経営）</w:t>
      </w:r>
      <w:r w:rsidR="009516EC" w:rsidRPr="008E57D0">
        <w:rPr>
          <w:rFonts w:ascii="ＭＳ 明朝" w:hAnsi="ＭＳ 明朝" w:hint="eastAsia"/>
          <w:szCs w:val="21"/>
        </w:rPr>
        <w:t>（</w:t>
      </w:r>
      <w:r w:rsidR="009516EC">
        <w:rPr>
          <w:rFonts w:ascii="ＭＳ 明朝" w:hAnsi="ＭＳ 明朝" w:hint="eastAsia"/>
          <w:szCs w:val="21"/>
        </w:rPr>
        <w:t>+15.4</w:t>
      </w:r>
      <w:r w:rsidR="009516EC" w:rsidRPr="008E57D0">
        <w:rPr>
          <w:rFonts w:ascii="ＭＳ 明朝" w:hAnsi="ＭＳ 明朝" w:hint="eastAsia"/>
          <w:szCs w:val="21"/>
        </w:rPr>
        <w:t>P）</w:t>
      </w:r>
    </w:p>
    <w:p w:rsidR="009516EC" w:rsidRDefault="009516EC" w:rsidP="00B55076">
      <w:pPr>
        <w:tabs>
          <w:tab w:val="left" w:pos="6300"/>
          <w:tab w:val="left" w:pos="8460"/>
          <w:tab w:val="left" w:pos="8640"/>
        </w:tabs>
        <w:spacing w:line="300" w:lineRule="exact"/>
        <w:ind w:firstLineChars="900" w:firstLine="1890"/>
        <w:jc w:val="left"/>
        <w:rPr>
          <w:rFonts w:ascii="ＭＳ 明朝" w:hAnsi="ＭＳ 明朝"/>
          <w:szCs w:val="21"/>
        </w:rPr>
      </w:pPr>
      <w:r>
        <w:rPr>
          <w:rFonts w:ascii="ＭＳ 明朝" w:hAnsi="ＭＳ 明朝"/>
          <w:szCs w:val="21"/>
        </w:rPr>
        <w:t>★A19（職員間の協力）</w:t>
      </w:r>
      <w:r w:rsidRPr="008E57D0">
        <w:rPr>
          <w:rFonts w:ascii="ＭＳ 明朝" w:hAnsi="ＭＳ 明朝" w:hint="eastAsia"/>
          <w:szCs w:val="21"/>
        </w:rPr>
        <w:t>（</w:t>
      </w:r>
      <w:r>
        <w:rPr>
          <w:rFonts w:ascii="ＭＳ 明朝" w:hAnsi="ＭＳ 明朝" w:hint="eastAsia"/>
          <w:szCs w:val="21"/>
        </w:rPr>
        <w:t>+15.7</w:t>
      </w:r>
      <w:r w:rsidRPr="008E57D0">
        <w:rPr>
          <w:rFonts w:ascii="ＭＳ 明朝" w:hAnsi="ＭＳ 明朝" w:hint="eastAsia"/>
          <w:szCs w:val="21"/>
        </w:rPr>
        <w:t>P）</w:t>
      </w:r>
    </w:p>
    <w:p w:rsidR="009516EC" w:rsidRDefault="009516EC" w:rsidP="00B55076">
      <w:pPr>
        <w:tabs>
          <w:tab w:val="left" w:pos="6300"/>
          <w:tab w:val="left" w:pos="8460"/>
          <w:tab w:val="left" w:pos="8640"/>
        </w:tabs>
        <w:spacing w:line="300" w:lineRule="exact"/>
        <w:ind w:firstLineChars="900" w:firstLine="1890"/>
        <w:jc w:val="left"/>
        <w:rPr>
          <w:rFonts w:ascii="ＭＳ 明朝" w:hAnsi="ＭＳ 明朝"/>
          <w:szCs w:val="21"/>
        </w:rPr>
      </w:pPr>
      <w:r>
        <w:rPr>
          <w:rFonts w:ascii="ＭＳ 明朝" w:hAnsi="ＭＳ 明朝"/>
          <w:szCs w:val="21"/>
        </w:rPr>
        <w:t>★A20（業務の効率化）</w:t>
      </w:r>
      <w:r w:rsidRPr="008E57D0">
        <w:rPr>
          <w:rFonts w:ascii="ＭＳ 明朝" w:hAnsi="ＭＳ 明朝" w:hint="eastAsia"/>
          <w:szCs w:val="21"/>
        </w:rPr>
        <w:t>（</w:t>
      </w:r>
      <w:r>
        <w:rPr>
          <w:rFonts w:ascii="ＭＳ 明朝" w:hAnsi="ＭＳ 明朝" w:hint="eastAsia"/>
          <w:szCs w:val="21"/>
        </w:rPr>
        <w:t>+13.4</w:t>
      </w:r>
      <w:r w:rsidRPr="008E57D0">
        <w:rPr>
          <w:rFonts w:ascii="ＭＳ 明朝" w:hAnsi="ＭＳ 明朝" w:hint="eastAsia"/>
          <w:szCs w:val="21"/>
        </w:rPr>
        <w:t>P）</w:t>
      </w:r>
    </w:p>
    <w:p w:rsidR="009516EC" w:rsidRDefault="009516EC" w:rsidP="00B55076">
      <w:pPr>
        <w:tabs>
          <w:tab w:val="left" w:pos="6300"/>
          <w:tab w:val="left" w:pos="8460"/>
          <w:tab w:val="left" w:pos="8640"/>
        </w:tabs>
        <w:spacing w:line="300" w:lineRule="exact"/>
        <w:ind w:firstLineChars="400" w:firstLine="840"/>
        <w:jc w:val="left"/>
        <w:rPr>
          <w:rFonts w:ascii="ＭＳ 明朝" w:hAnsi="ＭＳ 明朝"/>
          <w:szCs w:val="21"/>
        </w:rPr>
      </w:pPr>
      <w:r>
        <w:rPr>
          <w:rFonts w:ascii="ＭＳ 明朝" w:hAnsi="ＭＳ 明朝" w:hint="eastAsia"/>
          <w:szCs w:val="21"/>
        </w:rPr>
        <w:t>保護者　　　A6（生徒の健康や安全）（+5.7P）</w:t>
      </w:r>
    </w:p>
    <w:p w:rsidR="009516EC" w:rsidRDefault="00525D02" w:rsidP="00B55076">
      <w:pPr>
        <w:tabs>
          <w:tab w:val="left" w:pos="6300"/>
          <w:tab w:val="left" w:pos="8460"/>
          <w:tab w:val="left" w:pos="8640"/>
        </w:tabs>
        <w:spacing w:line="300" w:lineRule="exact"/>
        <w:ind w:firstLineChars="400" w:firstLine="840"/>
        <w:jc w:val="left"/>
        <w:rPr>
          <w:rFonts w:ascii="ＭＳ 明朝" w:hAnsi="ＭＳ 明朝"/>
          <w:szCs w:val="21"/>
        </w:rPr>
      </w:pPr>
      <w:r>
        <w:rPr>
          <w:rFonts w:ascii="ＭＳ 明朝" w:hAnsi="ＭＳ 明朝"/>
          <w:szCs w:val="21"/>
        </w:rPr>
        <w:t xml:space="preserve">　　　　○</w:t>
      </w:r>
      <w:r w:rsidR="009516EC">
        <w:rPr>
          <w:rFonts w:ascii="ＭＳ 明朝" w:hAnsi="ＭＳ 明朝"/>
          <w:szCs w:val="21"/>
        </w:rPr>
        <w:t>★A14（いじめ対策）</w:t>
      </w:r>
      <w:r w:rsidR="009516EC" w:rsidRPr="008E57D0">
        <w:rPr>
          <w:rFonts w:ascii="ＭＳ 明朝" w:hAnsi="ＭＳ 明朝" w:hint="eastAsia"/>
          <w:szCs w:val="21"/>
        </w:rPr>
        <w:t>（</w:t>
      </w:r>
      <w:r w:rsidR="009516EC">
        <w:rPr>
          <w:rFonts w:ascii="ＭＳ 明朝" w:hAnsi="ＭＳ 明朝" w:hint="eastAsia"/>
          <w:szCs w:val="21"/>
        </w:rPr>
        <w:t>+10.6</w:t>
      </w:r>
      <w:r w:rsidR="009516EC" w:rsidRPr="008E57D0">
        <w:rPr>
          <w:rFonts w:ascii="ＭＳ 明朝" w:hAnsi="ＭＳ 明朝" w:hint="eastAsia"/>
          <w:szCs w:val="21"/>
        </w:rPr>
        <w:t>P）</w:t>
      </w:r>
    </w:p>
    <w:p w:rsidR="009516EC" w:rsidRDefault="009516EC" w:rsidP="00B55076">
      <w:pPr>
        <w:tabs>
          <w:tab w:val="left" w:pos="6300"/>
          <w:tab w:val="left" w:pos="8460"/>
          <w:tab w:val="left" w:pos="8640"/>
        </w:tabs>
        <w:spacing w:line="300" w:lineRule="exact"/>
        <w:ind w:firstLineChars="900" w:firstLine="1890"/>
        <w:jc w:val="left"/>
        <w:rPr>
          <w:rFonts w:ascii="ＭＳ 明朝" w:hAnsi="ＭＳ 明朝"/>
          <w:szCs w:val="21"/>
        </w:rPr>
      </w:pPr>
      <w:r>
        <w:rPr>
          <w:rFonts w:ascii="ＭＳ 明朝" w:hAnsi="ＭＳ 明朝" w:hint="eastAsia"/>
          <w:szCs w:val="21"/>
        </w:rPr>
        <w:t>★A15（励まし合う学級経営</w:t>
      </w:r>
      <w:r w:rsidRPr="00B2411A">
        <w:rPr>
          <w:rFonts w:ascii="ＭＳ 明朝" w:hAnsi="ＭＳ 明朝" w:hint="eastAsia"/>
          <w:szCs w:val="21"/>
        </w:rPr>
        <w:t>）（</w:t>
      </w:r>
      <w:r>
        <w:rPr>
          <w:rFonts w:ascii="ＭＳ 明朝" w:hAnsi="ＭＳ 明朝" w:hint="eastAsia"/>
          <w:szCs w:val="21"/>
        </w:rPr>
        <w:t>+10.2</w:t>
      </w:r>
      <w:r w:rsidRPr="00B2411A">
        <w:rPr>
          <w:rFonts w:ascii="ＭＳ 明朝" w:hAnsi="ＭＳ 明朝" w:hint="eastAsia"/>
          <w:szCs w:val="21"/>
        </w:rPr>
        <w:t>P）</w:t>
      </w:r>
    </w:p>
    <w:p w:rsidR="009516EC" w:rsidRPr="00D6526B" w:rsidRDefault="009516EC" w:rsidP="00B55076">
      <w:pPr>
        <w:tabs>
          <w:tab w:val="left" w:pos="6300"/>
          <w:tab w:val="left" w:pos="8460"/>
          <w:tab w:val="left" w:pos="8640"/>
        </w:tabs>
        <w:spacing w:line="300" w:lineRule="exact"/>
        <w:ind w:firstLineChars="900" w:firstLine="1890"/>
        <w:jc w:val="left"/>
        <w:rPr>
          <w:rFonts w:ascii="ＭＳ 明朝" w:hAnsi="ＭＳ 明朝"/>
          <w:szCs w:val="21"/>
        </w:rPr>
      </w:pPr>
      <w:r>
        <w:rPr>
          <w:rFonts w:ascii="ＭＳ 明朝" w:hAnsi="ＭＳ 明朝"/>
          <w:szCs w:val="21"/>
        </w:rPr>
        <w:t>★A18（わかりやすい授業）</w:t>
      </w:r>
      <w:r w:rsidRPr="00B2411A">
        <w:rPr>
          <w:rFonts w:ascii="ＭＳ 明朝" w:hAnsi="ＭＳ 明朝" w:hint="eastAsia"/>
          <w:szCs w:val="21"/>
        </w:rPr>
        <w:t>（</w:t>
      </w:r>
      <w:r>
        <w:rPr>
          <w:rFonts w:ascii="ＭＳ 明朝" w:hAnsi="ＭＳ 明朝" w:hint="eastAsia"/>
          <w:szCs w:val="21"/>
        </w:rPr>
        <w:t>+13.5</w:t>
      </w:r>
      <w:r w:rsidRPr="00B2411A">
        <w:rPr>
          <w:rFonts w:ascii="ＭＳ 明朝" w:hAnsi="ＭＳ 明朝" w:hint="eastAsia"/>
          <w:szCs w:val="21"/>
        </w:rPr>
        <w:t>P）</w:t>
      </w:r>
    </w:p>
    <w:p w:rsidR="009516EC" w:rsidRPr="00B2411A" w:rsidRDefault="00525D02" w:rsidP="00B55076">
      <w:pPr>
        <w:tabs>
          <w:tab w:val="left" w:pos="6300"/>
          <w:tab w:val="left" w:pos="8460"/>
          <w:tab w:val="left" w:pos="8640"/>
        </w:tabs>
        <w:spacing w:line="300" w:lineRule="exact"/>
        <w:ind w:firstLineChars="800" w:firstLine="1680"/>
        <w:jc w:val="left"/>
        <w:rPr>
          <w:rFonts w:ascii="ＭＳ 明朝" w:hAnsi="ＭＳ 明朝"/>
          <w:szCs w:val="21"/>
        </w:rPr>
      </w:pPr>
      <w:r>
        <w:rPr>
          <w:rFonts w:ascii="ＭＳ 明朝" w:hAnsi="ＭＳ 明朝"/>
          <w:szCs w:val="21"/>
        </w:rPr>
        <w:t xml:space="preserve">○　</w:t>
      </w:r>
      <w:r w:rsidR="009516EC">
        <w:rPr>
          <w:rFonts w:ascii="ＭＳ 明朝" w:hAnsi="ＭＳ 明朝" w:hint="eastAsia"/>
          <w:szCs w:val="21"/>
        </w:rPr>
        <w:t>B1（自主学習の充実）</w:t>
      </w:r>
      <w:r w:rsidR="009516EC" w:rsidRPr="00B2411A">
        <w:rPr>
          <w:rFonts w:ascii="ＭＳ 明朝" w:hAnsi="ＭＳ 明朝" w:hint="eastAsia"/>
          <w:szCs w:val="21"/>
        </w:rPr>
        <w:t>（+</w:t>
      </w:r>
      <w:r w:rsidR="009516EC">
        <w:rPr>
          <w:rFonts w:ascii="ＭＳ 明朝" w:hAnsi="ＭＳ 明朝" w:hint="eastAsia"/>
          <w:szCs w:val="21"/>
        </w:rPr>
        <w:t>8.4</w:t>
      </w:r>
      <w:r w:rsidR="009516EC" w:rsidRPr="00B2411A">
        <w:rPr>
          <w:rFonts w:ascii="ＭＳ 明朝" w:hAnsi="ＭＳ 明朝" w:hint="eastAsia"/>
          <w:szCs w:val="21"/>
        </w:rPr>
        <w:t>P）</w:t>
      </w:r>
    </w:p>
    <w:p w:rsidR="009516EC" w:rsidRDefault="00525D02" w:rsidP="00B55076">
      <w:pPr>
        <w:tabs>
          <w:tab w:val="left" w:pos="6300"/>
          <w:tab w:val="left" w:pos="8460"/>
          <w:tab w:val="left" w:pos="8640"/>
        </w:tabs>
        <w:spacing w:line="300" w:lineRule="exact"/>
        <w:ind w:firstLineChars="800" w:firstLine="1680"/>
        <w:jc w:val="left"/>
        <w:rPr>
          <w:rFonts w:ascii="ＭＳ 明朝" w:hAnsi="ＭＳ 明朝"/>
          <w:szCs w:val="21"/>
        </w:rPr>
      </w:pPr>
      <w:r>
        <w:rPr>
          <w:rFonts w:ascii="ＭＳ 明朝" w:hAnsi="ＭＳ 明朝"/>
          <w:szCs w:val="21"/>
        </w:rPr>
        <w:t xml:space="preserve">○　</w:t>
      </w:r>
      <w:r w:rsidR="009516EC">
        <w:rPr>
          <w:rFonts w:ascii="ＭＳ 明朝" w:hAnsi="ＭＳ 明朝" w:hint="eastAsia"/>
          <w:szCs w:val="21"/>
        </w:rPr>
        <w:t>B2</w:t>
      </w:r>
      <w:r w:rsidR="009516EC" w:rsidRPr="00B2411A">
        <w:rPr>
          <w:rFonts w:ascii="ＭＳ 明朝" w:hAnsi="ＭＳ 明朝" w:hint="eastAsia"/>
          <w:szCs w:val="21"/>
        </w:rPr>
        <w:t>（</w:t>
      </w:r>
      <w:r w:rsidR="009516EC">
        <w:rPr>
          <w:rFonts w:ascii="ＭＳ 明朝" w:hAnsi="ＭＳ 明朝" w:hint="eastAsia"/>
          <w:szCs w:val="21"/>
        </w:rPr>
        <w:t>互いに認め合う環境づくり</w:t>
      </w:r>
      <w:r w:rsidR="009516EC" w:rsidRPr="00B2411A">
        <w:rPr>
          <w:rFonts w:ascii="ＭＳ 明朝" w:hAnsi="ＭＳ 明朝" w:hint="eastAsia"/>
          <w:szCs w:val="21"/>
        </w:rPr>
        <w:t>）（+</w:t>
      </w:r>
      <w:r w:rsidR="009516EC">
        <w:rPr>
          <w:rFonts w:ascii="ＭＳ 明朝" w:hAnsi="ＭＳ 明朝" w:hint="eastAsia"/>
          <w:szCs w:val="21"/>
        </w:rPr>
        <w:t>9.9</w:t>
      </w:r>
      <w:r w:rsidR="009516EC" w:rsidRPr="00B2411A">
        <w:rPr>
          <w:rFonts w:ascii="ＭＳ 明朝" w:hAnsi="ＭＳ 明朝" w:hint="eastAsia"/>
          <w:szCs w:val="21"/>
        </w:rPr>
        <w:t>P）</w:t>
      </w:r>
    </w:p>
    <w:p w:rsidR="009516EC" w:rsidRDefault="009516EC" w:rsidP="00B55076">
      <w:pPr>
        <w:tabs>
          <w:tab w:val="left" w:pos="6300"/>
          <w:tab w:val="left" w:pos="8460"/>
          <w:tab w:val="left" w:pos="8640"/>
        </w:tabs>
        <w:spacing w:line="300" w:lineRule="exact"/>
        <w:ind w:firstLineChars="400" w:firstLine="840"/>
        <w:jc w:val="left"/>
        <w:rPr>
          <w:rFonts w:ascii="ＭＳ 明朝" w:hAnsi="ＭＳ 明朝"/>
          <w:szCs w:val="21"/>
        </w:rPr>
      </w:pPr>
      <w:r>
        <w:rPr>
          <w:rFonts w:ascii="ＭＳ 明朝" w:hAnsi="ＭＳ 明朝" w:hint="eastAsia"/>
          <w:szCs w:val="21"/>
        </w:rPr>
        <w:t>生徒　　　　A1（生徒の授業への取組</w:t>
      </w:r>
      <w:r w:rsidRPr="00C21792">
        <w:rPr>
          <w:rFonts w:ascii="ＭＳ 明朝" w:hAnsi="ＭＳ 明朝" w:hint="eastAsia"/>
          <w:szCs w:val="21"/>
        </w:rPr>
        <w:t>）（</w:t>
      </w:r>
      <w:r>
        <w:rPr>
          <w:rFonts w:ascii="ＭＳ 明朝" w:hAnsi="ＭＳ 明朝" w:hint="eastAsia"/>
          <w:szCs w:val="21"/>
        </w:rPr>
        <w:t>+6.4</w:t>
      </w:r>
      <w:r w:rsidRPr="00C21792">
        <w:rPr>
          <w:rFonts w:ascii="ＭＳ 明朝" w:hAnsi="ＭＳ 明朝" w:hint="eastAsia"/>
          <w:szCs w:val="21"/>
        </w:rPr>
        <w:t>P）</w:t>
      </w:r>
    </w:p>
    <w:p w:rsidR="009516EC" w:rsidRDefault="00B55076" w:rsidP="00B55076">
      <w:pPr>
        <w:tabs>
          <w:tab w:val="left" w:pos="6300"/>
          <w:tab w:val="left" w:pos="8460"/>
          <w:tab w:val="left" w:pos="8640"/>
        </w:tabs>
        <w:spacing w:line="300" w:lineRule="exact"/>
        <w:ind w:firstLineChars="400" w:firstLine="840"/>
        <w:jc w:val="left"/>
        <w:rPr>
          <w:rFonts w:ascii="ＭＳ 明朝" w:hAnsi="ＭＳ 明朝"/>
          <w:szCs w:val="21"/>
        </w:rPr>
      </w:pPr>
      <w:r>
        <w:rPr>
          <w:rFonts w:ascii="ＭＳ 明朝" w:hAnsi="ＭＳ 明朝"/>
          <w:szCs w:val="21"/>
        </w:rPr>
        <w:t xml:space="preserve">　　　　○　</w:t>
      </w:r>
      <w:r w:rsidR="009516EC">
        <w:rPr>
          <w:rFonts w:ascii="ＭＳ 明朝" w:hAnsi="ＭＳ 明朝"/>
          <w:szCs w:val="21"/>
        </w:rPr>
        <w:t>A3（きまり</w:t>
      </w:r>
      <w:r w:rsidR="00785542">
        <w:rPr>
          <w:rFonts w:ascii="ＭＳ 明朝" w:hAnsi="ＭＳ 明朝"/>
          <w:szCs w:val="21"/>
        </w:rPr>
        <w:t>、</w:t>
      </w:r>
      <w:r w:rsidR="009516EC">
        <w:rPr>
          <w:rFonts w:ascii="ＭＳ 明朝" w:hAnsi="ＭＳ 明朝"/>
          <w:szCs w:val="21"/>
        </w:rPr>
        <w:t>マナーを守った生活）</w:t>
      </w:r>
      <w:r w:rsidR="009516EC" w:rsidRPr="00C21792">
        <w:rPr>
          <w:rFonts w:ascii="ＭＳ 明朝" w:hAnsi="ＭＳ 明朝" w:hint="eastAsia"/>
          <w:szCs w:val="21"/>
        </w:rPr>
        <w:t>（</w:t>
      </w:r>
      <w:r w:rsidR="009516EC">
        <w:rPr>
          <w:rFonts w:ascii="ＭＳ 明朝" w:hAnsi="ＭＳ 明朝" w:hint="eastAsia"/>
          <w:szCs w:val="21"/>
        </w:rPr>
        <w:t>+5.2</w:t>
      </w:r>
      <w:r w:rsidR="009516EC" w:rsidRPr="00C21792">
        <w:rPr>
          <w:rFonts w:ascii="ＭＳ 明朝" w:hAnsi="ＭＳ 明朝" w:hint="eastAsia"/>
          <w:szCs w:val="21"/>
        </w:rPr>
        <w:t>P）</w:t>
      </w:r>
    </w:p>
    <w:p w:rsidR="009516EC" w:rsidRPr="001F0173" w:rsidRDefault="009516EC" w:rsidP="00B55076">
      <w:pPr>
        <w:tabs>
          <w:tab w:val="left" w:pos="6300"/>
          <w:tab w:val="left" w:pos="8460"/>
          <w:tab w:val="left" w:pos="8640"/>
        </w:tabs>
        <w:spacing w:line="300" w:lineRule="exact"/>
        <w:ind w:firstLineChars="400" w:firstLine="840"/>
        <w:jc w:val="left"/>
        <w:rPr>
          <w:rFonts w:ascii="ＭＳ 明朝" w:hAnsi="ＭＳ 明朝"/>
          <w:szCs w:val="21"/>
        </w:rPr>
      </w:pPr>
      <w:r>
        <w:rPr>
          <w:rFonts w:ascii="ＭＳ 明朝" w:hAnsi="ＭＳ 明朝"/>
          <w:szCs w:val="21"/>
        </w:rPr>
        <w:t xml:space="preserve">　　　　　★A10　A25（ICT</w:t>
      </w:r>
      <w:r w:rsidR="00785542">
        <w:rPr>
          <w:rFonts w:ascii="ＭＳ 明朝" w:hAnsi="ＭＳ 明朝"/>
          <w:szCs w:val="21"/>
        </w:rPr>
        <w:t>、</w:t>
      </w:r>
      <w:r>
        <w:rPr>
          <w:rFonts w:ascii="ＭＳ 明朝" w:hAnsi="ＭＳ 明朝"/>
          <w:szCs w:val="21"/>
        </w:rPr>
        <w:t>図書の活用）</w:t>
      </w:r>
      <w:r w:rsidRPr="00C21792">
        <w:rPr>
          <w:rFonts w:ascii="ＭＳ 明朝" w:hAnsi="ＭＳ 明朝" w:hint="eastAsia"/>
          <w:szCs w:val="21"/>
        </w:rPr>
        <w:t>（</w:t>
      </w:r>
      <w:r>
        <w:rPr>
          <w:rFonts w:ascii="ＭＳ 明朝" w:hAnsi="ＭＳ 明朝" w:hint="eastAsia"/>
          <w:szCs w:val="21"/>
        </w:rPr>
        <w:t>+13.0</w:t>
      </w:r>
      <w:r w:rsidRPr="00C21792">
        <w:rPr>
          <w:rFonts w:ascii="ＭＳ 明朝" w:hAnsi="ＭＳ 明朝" w:hint="eastAsia"/>
          <w:szCs w:val="21"/>
        </w:rPr>
        <w:t>P）</w:t>
      </w:r>
    </w:p>
    <w:p w:rsidR="00B55076" w:rsidRDefault="00B55076" w:rsidP="00B55076">
      <w:pPr>
        <w:spacing w:line="300" w:lineRule="exact"/>
        <w:jc w:val="left"/>
        <w:rPr>
          <w:rFonts w:asciiTheme="majorEastAsia" w:eastAsiaTheme="majorEastAsia" w:hAnsiTheme="majorEastAsia"/>
          <w:b/>
          <w:szCs w:val="21"/>
        </w:rPr>
      </w:pPr>
    </w:p>
    <w:p w:rsidR="009516EC" w:rsidRDefault="0086173C" w:rsidP="00B55076">
      <w:pPr>
        <w:spacing w:line="300" w:lineRule="exact"/>
        <w:jc w:val="left"/>
        <w:rPr>
          <w:rFonts w:ascii="ＭＳ 明朝" w:hAnsi="ＭＳ 明朝"/>
          <w:szCs w:val="21"/>
        </w:rPr>
      </w:pPr>
      <w:r>
        <w:rPr>
          <w:rFonts w:asciiTheme="majorEastAsia" w:eastAsiaTheme="majorEastAsia" w:hAnsiTheme="majorEastAsia" w:hint="eastAsia"/>
          <w:b/>
          <w:szCs w:val="21"/>
        </w:rPr>
        <w:t>○</w:t>
      </w:r>
      <w:r w:rsidR="009516EC">
        <w:rPr>
          <w:rFonts w:asciiTheme="majorEastAsia" w:eastAsiaTheme="majorEastAsia" w:hAnsiTheme="majorEastAsia" w:hint="eastAsia"/>
          <w:b/>
          <w:szCs w:val="21"/>
        </w:rPr>
        <w:t xml:space="preserve">　全体の特徴</w:t>
      </w:r>
      <w:r w:rsidR="009516EC">
        <w:rPr>
          <w:rFonts w:ascii="ＭＳ 明朝" w:hAnsi="ＭＳ 明朝" w:hint="eastAsia"/>
          <w:szCs w:val="21"/>
        </w:rPr>
        <w:t>（資料</w:t>
      </w:r>
      <w:r w:rsidR="009516EC" w:rsidRPr="00C72810">
        <w:rPr>
          <w:rFonts w:ascii="ＭＳ 明朝" w:hAnsi="ＭＳ 明朝" w:hint="eastAsia"/>
          <w:szCs w:val="21"/>
        </w:rPr>
        <w:t>１参照）</w:t>
      </w:r>
    </w:p>
    <w:p w:rsidR="009516EC" w:rsidRPr="00C21D2F" w:rsidRDefault="009516EC" w:rsidP="00B55076">
      <w:pPr>
        <w:tabs>
          <w:tab w:val="left" w:pos="6300"/>
          <w:tab w:val="left" w:pos="8460"/>
          <w:tab w:val="left" w:pos="8640"/>
        </w:tabs>
        <w:spacing w:beforeLines="30" w:before="85" w:line="300" w:lineRule="exact"/>
        <w:ind w:firstLineChars="100" w:firstLine="210"/>
        <w:jc w:val="left"/>
        <w:rPr>
          <w:rFonts w:ascii="ＭＳ 明朝" w:hAnsi="ＭＳ 明朝"/>
          <w:szCs w:val="21"/>
        </w:rPr>
      </w:pPr>
      <w:r w:rsidRPr="00332B5B">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szCs w:val="21"/>
        </w:rPr>
        <w:t>1</w:t>
      </w:r>
      <w:r w:rsidRPr="00332B5B">
        <w:rPr>
          <w:rFonts w:asciiTheme="majorEastAsia" w:eastAsiaTheme="majorEastAsia" w:hAnsiTheme="majorEastAsia" w:hint="eastAsia"/>
          <w:szCs w:val="21"/>
        </w:rPr>
        <w:t>)  すべての対象で９０％を超えた</w:t>
      </w:r>
      <w:r>
        <w:rPr>
          <w:rFonts w:asciiTheme="majorEastAsia" w:eastAsiaTheme="majorEastAsia" w:hAnsiTheme="majorEastAsia" w:hint="eastAsia"/>
          <w:szCs w:val="21"/>
        </w:rPr>
        <w:t>評価項目</w:t>
      </w:r>
      <w:r>
        <w:rPr>
          <w:rFonts w:ascii="ＭＳ 明朝" w:hAnsi="ＭＳ 明朝" w:hint="eastAsia"/>
          <w:szCs w:val="21"/>
        </w:rPr>
        <w:t xml:space="preserve">　　　　　　　　　　</w:t>
      </w:r>
      <w:r w:rsidRPr="00270744">
        <w:rPr>
          <w:rFonts w:ascii="ＭＳ 明朝" w:hAnsi="ＭＳ 明朝" w:hint="eastAsia"/>
          <w:sz w:val="18"/>
          <w:szCs w:val="18"/>
        </w:rPr>
        <w:t>※</w:t>
      </w:r>
      <w:r>
        <w:rPr>
          <w:rFonts w:ascii="ＭＳ 明朝" w:hAnsi="ＭＳ 明朝" w:hint="eastAsia"/>
          <w:sz w:val="18"/>
          <w:szCs w:val="18"/>
        </w:rPr>
        <w:t xml:space="preserve"> 網かけ</w:t>
      </w:r>
      <w:r w:rsidRPr="00270744">
        <w:rPr>
          <w:rFonts w:ascii="ＭＳ 明朝" w:hAnsi="ＭＳ 明朝" w:hint="eastAsia"/>
          <w:sz w:val="18"/>
          <w:szCs w:val="18"/>
        </w:rPr>
        <w:t>：90</w:t>
      </w:r>
      <w:r>
        <w:rPr>
          <w:rFonts w:ascii="ＭＳ 明朝" w:hAnsi="ＭＳ 明朝" w:hint="eastAsia"/>
          <w:sz w:val="18"/>
          <w:szCs w:val="18"/>
        </w:rPr>
        <w:t>％を超えている数値</w:t>
      </w:r>
    </w:p>
    <w:tbl>
      <w:tblPr>
        <w:tblpPr w:leftFromText="142" w:rightFromText="142" w:vertAnchor="text" w:horzAnchor="margin" w:tblpXSpec="center" w:tblpY="82"/>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5"/>
        <w:gridCol w:w="567"/>
        <w:gridCol w:w="709"/>
        <w:gridCol w:w="567"/>
        <w:gridCol w:w="708"/>
        <w:gridCol w:w="567"/>
        <w:gridCol w:w="567"/>
        <w:gridCol w:w="599"/>
        <w:gridCol w:w="677"/>
        <w:gridCol w:w="567"/>
      </w:tblGrid>
      <w:tr w:rsidR="009516EC" w:rsidRPr="00B4661F" w:rsidTr="009516EC">
        <w:trPr>
          <w:trHeight w:val="354"/>
        </w:trPr>
        <w:tc>
          <w:tcPr>
            <w:tcW w:w="3785" w:type="dxa"/>
            <w:shd w:val="clear" w:color="auto" w:fill="BFBFBF" w:themeFill="background1" w:themeFillShade="BF"/>
            <w:vAlign w:val="center"/>
          </w:tcPr>
          <w:p w:rsidR="009516EC" w:rsidRPr="00FB661D" w:rsidRDefault="009516EC" w:rsidP="00B55076">
            <w:pPr>
              <w:spacing w:line="300" w:lineRule="exact"/>
              <w:ind w:firstLineChars="100" w:firstLine="210"/>
              <w:jc w:val="center"/>
              <w:rPr>
                <w:rFonts w:ascii="ＭＳ 明朝" w:hAnsi="ＭＳ 明朝"/>
                <w:szCs w:val="21"/>
              </w:rPr>
            </w:pPr>
            <w:r>
              <w:rPr>
                <w:rFonts w:ascii="ＭＳ 明朝" w:hAnsi="ＭＳ 明朝" w:hint="eastAsia"/>
                <w:szCs w:val="21"/>
              </w:rPr>
              <w:t>評　価　項　目</w:t>
            </w:r>
          </w:p>
        </w:tc>
        <w:tc>
          <w:tcPr>
            <w:tcW w:w="567" w:type="dxa"/>
            <w:shd w:val="clear" w:color="auto" w:fill="BFBFBF" w:themeFill="background1" w:themeFillShade="BF"/>
            <w:vAlign w:val="center"/>
          </w:tcPr>
          <w:p w:rsidR="009516EC" w:rsidRPr="00415EA0" w:rsidRDefault="009516EC" w:rsidP="00B55076">
            <w:pPr>
              <w:spacing w:line="300" w:lineRule="exact"/>
              <w:jc w:val="center"/>
              <w:rPr>
                <w:rFonts w:ascii="ＭＳ 明朝" w:hAnsi="ＭＳ 明朝"/>
                <w:sz w:val="16"/>
                <w:szCs w:val="16"/>
              </w:rPr>
            </w:pPr>
            <w:r w:rsidRPr="00415EA0">
              <w:rPr>
                <w:rFonts w:ascii="ＭＳ 明朝" w:hAnsi="ＭＳ 明朝" w:hint="eastAsia"/>
                <w:sz w:val="16"/>
                <w:szCs w:val="16"/>
              </w:rPr>
              <w:t>年度</w:t>
            </w:r>
          </w:p>
        </w:tc>
        <w:tc>
          <w:tcPr>
            <w:tcW w:w="1276" w:type="dxa"/>
            <w:gridSpan w:val="2"/>
            <w:tcBorders>
              <w:bottom w:val="single" w:sz="4" w:space="0" w:color="auto"/>
            </w:tcBorders>
            <w:shd w:val="clear" w:color="auto" w:fill="BFBFBF" w:themeFill="background1" w:themeFillShade="BF"/>
          </w:tcPr>
          <w:p w:rsidR="009516EC" w:rsidRPr="007C0DB5" w:rsidRDefault="009516EC" w:rsidP="00B55076">
            <w:pPr>
              <w:spacing w:line="300" w:lineRule="exact"/>
              <w:jc w:val="center"/>
              <w:rPr>
                <w:rFonts w:ascii="ＭＳ 明朝" w:hAnsi="ＭＳ 明朝"/>
                <w:sz w:val="16"/>
                <w:szCs w:val="16"/>
              </w:rPr>
            </w:pPr>
            <w:r w:rsidRPr="00F6790F">
              <w:rPr>
                <w:rFonts w:ascii="ＭＳ 明朝" w:hAnsi="ＭＳ 明朝" w:hint="eastAsia"/>
                <w:sz w:val="18"/>
                <w:szCs w:val="18"/>
              </w:rPr>
              <w:t>教職員</w:t>
            </w:r>
            <w:r>
              <w:rPr>
                <w:rFonts w:ascii="ＭＳ 明朝" w:hAnsi="ＭＳ 明朝" w:hint="eastAsia"/>
                <w:sz w:val="18"/>
                <w:szCs w:val="18"/>
              </w:rPr>
              <w:t xml:space="preserve">　</w:t>
            </w:r>
            <w:r w:rsidRPr="007C0DB5">
              <w:rPr>
                <w:rFonts w:ascii="ＭＳ 明朝" w:hAnsi="ＭＳ 明朝" w:hint="eastAsia"/>
                <w:sz w:val="16"/>
                <w:szCs w:val="16"/>
              </w:rPr>
              <w:t>比較</w:t>
            </w:r>
          </w:p>
        </w:tc>
        <w:tc>
          <w:tcPr>
            <w:tcW w:w="1275" w:type="dxa"/>
            <w:gridSpan w:val="2"/>
            <w:tcBorders>
              <w:bottom w:val="single" w:sz="4" w:space="0" w:color="auto"/>
            </w:tcBorders>
            <w:shd w:val="clear" w:color="auto" w:fill="BFBFBF" w:themeFill="background1" w:themeFillShade="BF"/>
          </w:tcPr>
          <w:p w:rsidR="009516EC" w:rsidRPr="00FB661D" w:rsidRDefault="009516EC" w:rsidP="00B55076">
            <w:pPr>
              <w:spacing w:line="300" w:lineRule="exact"/>
              <w:jc w:val="center"/>
              <w:rPr>
                <w:rFonts w:ascii="ＭＳ 明朝" w:hAnsi="ＭＳ 明朝"/>
                <w:szCs w:val="21"/>
              </w:rPr>
            </w:pPr>
            <w:r w:rsidRPr="00F6790F">
              <w:rPr>
                <w:rFonts w:ascii="ＭＳ 明朝" w:hAnsi="ＭＳ 明朝" w:hint="eastAsia"/>
                <w:sz w:val="18"/>
                <w:szCs w:val="18"/>
              </w:rPr>
              <w:t>保護者</w:t>
            </w:r>
            <w:r>
              <w:rPr>
                <w:rFonts w:ascii="ＭＳ 明朝" w:hAnsi="ＭＳ 明朝" w:hint="eastAsia"/>
                <w:sz w:val="16"/>
                <w:szCs w:val="16"/>
              </w:rPr>
              <w:t xml:space="preserve">　</w:t>
            </w:r>
            <w:r w:rsidRPr="007C0DB5">
              <w:rPr>
                <w:rFonts w:ascii="ＭＳ 明朝" w:hAnsi="ＭＳ 明朝" w:hint="eastAsia"/>
                <w:sz w:val="16"/>
                <w:szCs w:val="16"/>
              </w:rPr>
              <w:t>比較</w:t>
            </w:r>
          </w:p>
        </w:tc>
        <w:tc>
          <w:tcPr>
            <w:tcW w:w="1166" w:type="dxa"/>
            <w:gridSpan w:val="2"/>
            <w:tcBorders>
              <w:bottom w:val="single" w:sz="4" w:space="0" w:color="auto"/>
            </w:tcBorders>
            <w:shd w:val="clear" w:color="auto" w:fill="BFBFBF" w:themeFill="background1" w:themeFillShade="BF"/>
          </w:tcPr>
          <w:p w:rsidR="009516EC" w:rsidRPr="00FB661D" w:rsidRDefault="009516EC" w:rsidP="00B55076">
            <w:pPr>
              <w:spacing w:line="300" w:lineRule="exact"/>
              <w:rPr>
                <w:rFonts w:ascii="ＭＳ 明朝" w:hAnsi="ＭＳ 明朝"/>
                <w:szCs w:val="21"/>
              </w:rPr>
            </w:pPr>
            <w:r w:rsidRPr="00F6790F">
              <w:rPr>
                <w:rFonts w:ascii="ＭＳ 明朝" w:hAnsi="ＭＳ 明朝" w:hint="eastAsia"/>
                <w:sz w:val="16"/>
                <w:szCs w:val="16"/>
              </w:rPr>
              <w:t>地域住民</w:t>
            </w:r>
            <w:r w:rsidRPr="007C0DB5">
              <w:rPr>
                <w:rFonts w:ascii="ＭＳ 明朝" w:hAnsi="ＭＳ 明朝" w:hint="eastAsia"/>
                <w:sz w:val="16"/>
                <w:szCs w:val="16"/>
              </w:rPr>
              <w:t>比較</w:t>
            </w:r>
          </w:p>
        </w:tc>
        <w:tc>
          <w:tcPr>
            <w:tcW w:w="1244" w:type="dxa"/>
            <w:gridSpan w:val="2"/>
            <w:tcBorders>
              <w:bottom w:val="single" w:sz="4" w:space="0" w:color="auto"/>
            </w:tcBorders>
            <w:shd w:val="clear" w:color="auto" w:fill="BFBFBF" w:themeFill="background1" w:themeFillShade="BF"/>
          </w:tcPr>
          <w:p w:rsidR="009516EC" w:rsidRPr="00FB661D" w:rsidRDefault="009516EC" w:rsidP="00B55076">
            <w:pPr>
              <w:spacing w:line="300" w:lineRule="exact"/>
              <w:ind w:firstLineChars="100" w:firstLine="180"/>
              <w:rPr>
                <w:rFonts w:ascii="ＭＳ 明朝" w:hAnsi="ＭＳ 明朝"/>
                <w:szCs w:val="21"/>
              </w:rPr>
            </w:pPr>
            <w:r w:rsidRPr="00F6790F">
              <w:rPr>
                <w:rFonts w:ascii="ＭＳ 明朝" w:hAnsi="ＭＳ 明朝" w:hint="eastAsia"/>
                <w:sz w:val="18"/>
                <w:szCs w:val="18"/>
              </w:rPr>
              <w:t>生徒</w:t>
            </w:r>
            <w:r w:rsidRPr="007C0DB5">
              <w:rPr>
                <w:rFonts w:ascii="ＭＳ 明朝" w:hAnsi="ＭＳ 明朝" w:hint="eastAsia"/>
                <w:sz w:val="16"/>
                <w:szCs w:val="16"/>
              </w:rPr>
              <w:t>比較</w:t>
            </w:r>
          </w:p>
        </w:tc>
      </w:tr>
      <w:tr w:rsidR="009516EC" w:rsidRPr="00B4661F" w:rsidTr="009516EC">
        <w:trPr>
          <w:trHeight w:val="378"/>
        </w:trPr>
        <w:tc>
          <w:tcPr>
            <w:tcW w:w="3785" w:type="dxa"/>
            <w:vMerge w:val="restart"/>
            <w:vAlign w:val="center"/>
          </w:tcPr>
          <w:p w:rsidR="009516EC" w:rsidRPr="00753A91" w:rsidRDefault="009516EC" w:rsidP="00B55076">
            <w:pPr>
              <w:spacing w:line="300" w:lineRule="exact"/>
              <w:ind w:left="322" w:hangingChars="161" w:hanging="322"/>
              <w:rPr>
                <w:rFonts w:ascii="ＭＳ 明朝" w:hAnsi="ＭＳ 明朝"/>
                <w:sz w:val="20"/>
                <w:szCs w:val="20"/>
              </w:rPr>
            </w:pPr>
            <w:r>
              <w:rPr>
                <w:rFonts w:ascii="ＭＳ 明朝" w:hAnsi="ＭＳ 明朝" w:hint="eastAsia"/>
                <w:color w:val="000000" w:themeColor="text1"/>
                <w:sz w:val="20"/>
                <w:szCs w:val="20"/>
                <w:bdr w:val="single" w:sz="4" w:space="0" w:color="auto"/>
                <w14:textOutline w14:w="0" w14:cap="flat" w14:cmpd="sng" w14:algn="ctr">
                  <w14:noFill/>
                  <w14:prstDash w14:val="solid"/>
                  <w14:round/>
                </w14:textOutline>
              </w:rPr>
              <w:t>A6</w:t>
            </w:r>
            <w:r w:rsidRPr="00FB404C">
              <w:rPr>
                <w:rFonts w:ascii="ＭＳ 明朝" w:hAnsi="ＭＳ 明朝" w:hint="eastAsia"/>
                <w:color w:val="000000" w:themeColor="text1"/>
                <w:sz w:val="20"/>
                <w:szCs w:val="20"/>
                <w14:textOutline w14:w="0" w14:cap="flat" w14:cmpd="sng" w14:algn="ctr">
                  <w14:noFill/>
                  <w14:prstDash w14:val="solid"/>
                  <w14:round/>
                </w14:textOutline>
              </w:rPr>
              <w:t xml:space="preserve">　</w:t>
            </w:r>
            <w:r w:rsidR="00B55076">
              <w:rPr>
                <w:rFonts w:ascii="ＭＳ 明朝" w:hAnsi="ＭＳ 明朝" w:hint="eastAsia"/>
                <w:color w:val="000000" w:themeColor="text1"/>
                <w:sz w:val="20"/>
                <w:szCs w:val="20"/>
                <w14:textOutline w14:w="0" w14:cap="flat" w14:cmpd="sng" w14:algn="ctr">
                  <w14:noFill/>
                  <w14:prstDash w14:val="solid"/>
                  <w14:round/>
                </w14:textOutline>
              </w:rPr>
              <w:t>○</w:t>
            </w:r>
            <w:r>
              <w:rPr>
                <w:rFonts w:ascii="ＭＳ 明朝" w:hAnsi="ＭＳ 明朝" w:hint="eastAsia"/>
                <w:color w:val="000000" w:themeColor="text1"/>
                <w:sz w:val="20"/>
                <w:szCs w:val="20"/>
                <w14:textOutline w14:w="0" w14:cap="flat" w14:cmpd="sng" w14:algn="ctr">
                  <w14:noFill/>
                  <w14:prstDash w14:val="solid"/>
                  <w14:round/>
                </w14:textOutline>
              </w:rPr>
              <w:t>生徒は健康や安全に気を付けて生活している。</w:t>
            </w:r>
          </w:p>
        </w:tc>
        <w:tc>
          <w:tcPr>
            <w:tcW w:w="567" w:type="dxa"/>
            <w:tcBorders>
              <w:bottom w:val="dashed" w:sz="4" w:space="0" w:color="auto"/>
            </w:tcBorders>
            <w:shd w:val="clear" w:color="auto" w:fill="auto"/>
            <w:vAlign w:val="center"/>
          </w:tcPr>
          <w:p w:rsidR="009516EC" w:rsidRPr="00604FCA" w:rsidRDefault="009516EC" w:rsidP="00B55076">
            <w:pPr>
              <w:spacing w:line="300" w:lineRule="exact"/>
              <w:jc w:val="center"/>
              <w:rPr>
                <w:rFonts w:ascii="ＭＳ Ｐ明朝" w:eastAsia="ＭＳ Ｐ明朝" w:hAnsi="ＭＳ Ｐ明朝"/>
              </w:rPr>
            </w:pPr>
            <w:r>
              <w:rPr>
                <w:rFonts w:ascii="ＭＳ Ｐ明朝" w:eastAsia="ＭＳ Ｐ明朝" w:hAnsi="ＭＳ Ｐ明朝" w:hint="eastAsia"/>
              </w:rPr>
              <w:t>Ｒ２</w:t>
            </w:r>
          </w:p>
        </w:tc>
        <w:tc>
          <w:tcPr>
            <w:tcW w:w="709" w:type="dxa"/>
            <w:tcBorders>
              <w:bottom w:val="dashed" w:sz="4" w:space="0" w:color="auto"/>
            </w:tcBorders>
            <w:shd w:val="clear" w:color="auto" w:fill="BFBFBF" w:themeFill="background1" w:themeFillShade="BF"/>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90.0</w:t>
            </w:r>
          </w:p>
        </w:tc>
        <w:tc>
          <w:tcPr>
            <w:tcW w:w="567" w:type="dxa"/>
            <w:vMerge w:val="restart"/>
            <w:shd w:val="clear" w:color="auto" w:fill="auto"/>
            <w:vAlign w:val="center"/>
          </w:tcPr>
          <w:p w:rsidR="009516EC" w:rsidRPr="00753A91" w:rsidRDefault="009516EC" w:rsidP="00B55076">
            <w:pPr>
              <w:spacing w:line="300" w:lineRule="exact"/>
              <w:rPr>
                <w:rFonts w:ascii="ＭＳ 明朝" w:hAnsi="ＭＳ 明朝"/>
                <w:sz w:val="18"/>
                <w:szCs w:val="18"/>
              </w:rPr>
            </w:pPr>
            <w:r>
              <w:rPr>
                <w:rFonts w:ascii="ＭＳ 明朝" w:hAnsi="ＭＳ 明朝"/>
                <w:sz w:val="18"/>
                <w:szCs w:val="18"/>
              </w:rPr>
              <w:t>0.3</w:t>
            </w:r>
          </w:p>
        </w:tc>
        <w:tc>
          <w:tcPr>
            <w:tcW w:w="708" w:type="dxa"/>
            <w:tcBorders>
              <w:bottom w:val="dashed" w:sz="4" w:space="0" w:color="auto"/>
            </w:tcBorders>
            <w:shd w:val="clear" w:color="auto" w:fill="BFBFBF" w:themeFill="background1" w:themeFillShade="BF"/>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94.8</w:t>
            </w:r>
          </w:p>
        </w:tc>
        <w:tc>
          <w:tcPr>
            <w:tcW w:w="567" w:type="dxa"/>
            <w:vMerge w:val="restart"/>
            <w:shd w:val="clear" w:color="auto" w:fill="auto"/>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5.7</w:t>
            </w:r>
          </w:p>
        </w:tc>
        <w:tc>
          <w:tcPr>
            <w:tcW w:w="567" w:type="dxa"/>
            <w:tcBorders>
              <w:bottom w:val="dashed" w:sz="4" w:space="0" w:color="auto"/>
            </w:tcBorders>
            <w:shd w:val="clear" w:color="auto" w:fill="BFBFBF" w:themeFill="background1" w:themeFillShade="BF"/>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91.7</w:t>
            </w:r>
          </w:p>
        </w:tc>
        <w:tc>
          <w:tcPr>
            <w:tcW w:w="599" w:type="dxa"/>
            <w:vMerge w:val="restart"/>
            <w:shd w:val="clear" w:color="auto" w:fill="auto"/>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0.0</w:t>
            </w:r>
          </w:p>
        </w:tc>
        <w:tc>
          <w:tcPr>
            <w:tcW w:w="677" w:type="dxa"/>
            <w:tcBorders>
              <w:bottom w:val="dashed" w:sz="4" w:space="0" w:color="auto"/>
            </w:tcBorders>
            <w:shd w:val="clear" w:color="auto" w:fill="BFBFBF" w:themeFill="background1" w:themeFillShade="BF"/>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94.8</w:t>
            </w:r>
          </w:p>
        </w:tc>
        <w:tc>
          <w:tcPr>
            <w:tcW w:w="567" w:type="dxa"/>
            <w:vMerge w:val="restart"/>
            <w:shd w:val="clear" w:color="auto" w:fill="auto"/>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2.7</w:t>
            </w:r>
          </w:p>
        </w:tc>
      </w:tr>
      <w:tr w:rsidR="009516EC" w:rsidRPr="00B4661F" w:rsidTr="009516EC">
        <w:trPr>
          <w:trHeight w:val="378"/>
        </w:trPr>
        <w:tc>
          <w:tcPr>
            <w:tcW w:w="3785" w:type="dxa"/>
            <w:vMerge/>
            <w:vAlign w:val="center"/>
          </w:tcPr>
          <w:p w:rsidR="009516EC" w:rsidRPr="00753A91" w:rsidRDefault="009516EC" w:rsidP="00B55076">
            <w:pPr>
              <w:spacing w:line="300" w:lineRule="exact"/>
              <w:rPr>
                <w:rFonts w:ascii="ＭＳ 明朝" w:hAnsi="ＭＳ 明朝"/>
                <w:sz w:val="20"/>
                <w:szCs w:val="20"/>
                <w:bdr w:val="single" w:sz="4" w:space="0" w:color="auto"/>
              </w:rPr>
            </w:pPr>
          </w:p>
        </w:tc>
        <w:tc>
          <w:tcPr>
            <w:tcW w:w="567" w:type="dxa"/>
            <w:tcBorders>
              <w:top w:val="dashed" w:sz="4" w:space="0" w:color="auto"/>
              <w:bottom w:val="single" w:sz="4" w:space="0" w:color="auto"/>
            </w:tcBorders>
            <w:shd w:val="clear" w:color="auto" w:fill="auto"/>
            <w:vAlign w:val="center"/>
          </w:tcPr>
          <w:p w:rsidR="009516EC" w:rsidRPr="00604FCA" w:rsidRDefault="009516EC" w:rsidP="00B55076">
            <w:pPr>
              <w:spacing w:line="300" w:lineRule="exact"/>
              <w:jc w:val="center"/>
              <w:rPr>
                <w:rFonts w:ascii="ＭＳ Ｐ明朝" w:eastAsia="ＭＳ Ｐ明朝" w:hAnsi="ＭＳ Ｐ明朝"/>
              </w:rPr>
            </w:pPr>
            <w:r>
              <w:rPr>
                <w:rFonts w:ascii="ＭＳ Ｐ明朝" w:eastAsia="ＭＳ Ｐ明朝" w:hAnsi="ＭＳ Ｐ明朝"/>
              </w:rPr>
              <w:t>R１</w:t>
            </w:r>
          </w:p>
        </w:tc>
        <w:tc>
          <w:tcPr>
            <w:tcW w:w="709" w:type="dxa"/>
            <w:tcBorders>
              <w:top w:val="dashed" w:sz="4" w:space="0" w:color="auto"/>
              <w:bottom w:val="single" w:sz="4" w:space="0" w:color="auto"/>
            </w:tcBorders>
            <w:shd w:val="clear" w:color="auto" w:fill="auto"/>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89.7</w:t>
            </w:r>
          </w:p>
        </w:tc>
        <w:tc>
          <w:tcPr>
            <w:tcW w:w="567" w:type="dxa"/>
            <w:vMerge/>
            <w:tcBorders>
              <w:bottom w:val="single" w:sz="4" w:space="0" w:color="auto"/>
            </w:tcBorders>
            <w:shd w:val="clear" w:color="auto" w:fill="auto"/>
            <w:vAlign w:val="center"/>
          </w:tcPr>
          <w:p w:rsidR="009516EC" w:rsidRPr="00753A91" w:rsidRDefault="009516EC" w:rsidP="00B55076">
            <w:pPr>
              <w:spacing w:line="300" w:lineRule="exact"/>
              <w:jc w:val="center"/>
              <w:rPr>
                <w:rFonts w:ascii="ＭＳ 明朝" w:hAnsi="ＭＳ 明朝"/>
                <w:sz w:val="18"/>
                <w:szCs w:val="18"/>
              </w:rPr>
            </w:pPr>
          </w:p>
        </w:tc>
        <w:tc>
          <w:tcPr>
            <w:tcW w:w="708" w:type="dxa"/>
            <w:tcBorders>
              <w:top w:val="dashed" w:sz="4" w:space="0" w:color="auto"/>
              <w:bottom w:val="single" w:sz="4" w:space="0" w:color="auto"/>
            </w:tcBorders>
            <w:shd w:val="clear" w:color="auto" w:fill="auto"/>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89.1</w:t>
            </w:r>
          </w:p>
        </w:tc>
        <w:tc>
          <w:tcPr>
            <w:tcW w:w="567" w:type="dxa"/>
            <w:vMerge/>
            <w:tcBorders>
              <w:bottom w:val="single" w:sz="4" w:space="0" w:color="auto"/>
            </w:tcBorders>
            <w:shd w:val="clear" w:color="auto" w:fill="auto"/>
            <w:vAlign w:val="center"/>
          </w:tcPr>
          <w:p w:rsidR="009516EC" w:rsidRPr="00753A91" w:rsidRDefault="009516EC" w:rsidP="00B55076">
            <w:pPr>
              <w:spacing w:line="300" w:lineRule="exact"/>
              <w:jc w:val="center"/>
              <w:rPr>
                <w:rFonts w:ascii="ＭＳ 明朝" w:hAnsi="ＭＳ 明朝"/>
                <w:sz w:val="18"/>
                <w:szCs w:val="18"/>
              </w:rPr>
            </w:pPr>
          </w:p>
        </w:tc>
        <w:tc>
          <w:tcPr>
            <w:tcW w:w="567" w:type="dxa"/>
            <w:tcBorders>
              <w:top w:val="dashed" w:sz="4" w:space="0" w:color="auto"/>
              <w:bottom w:val="single" w:sz="4" w:space="0" w:color="auto"/>
            </w:tcBorders>
            <w:shd w:val="clear" w:color="auto" w:fill="BFBFBF" w:themeFill="background1" w:themeFillShade="BF"/>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91.7</w:t>
            </w:r>
          </w:p>
        </w:tc>
        <w:tc>
          <w:tcPr>
            <w:tcW w:w="599" w:type="dxa"/>
            <w:vMerge/>
            <w:tcBorders>
              <w:bottom w:val="single" w:sz="4" w:space="0" w:color="auto"/>
            </w:tcBorders>
            <w:shd w:val="clear" w:color="auto" w:fill="auto"/>
            <w:vAlign w:val="center"/>
          </w:tcPr>
          <w:p w:rsidR="009516EC" w:rsidRPr="00753A91" w:rsidRDefault="009516EC" w:rsidP="00B55076">
            <w:pPr>
              <w:spacing w:line="300" w:lineRule="exact"/>
              <w:jc w:val="center"/>
              <w:rPr>
                <w:rFonts w:ascii="ＭＳ 明朝" w:hAnsi="ＭＳ 明朝"/>
                <w:sz w:val="18"/>
                <w:szCs w:val="18"/>
              </w:rPr>
            </w:pPr>
          </w:p>
        </w:tc>
        <w:tc>
          <w:tcPr>
            <w:tcW w:w="677" w:type="dxa"/>
            <w:tcBorders>
              <w:top w:val="dashed" w:sz="4" w:space="0" w:color="auto"/>
              <w:bottom w:val="single" w:sz="4" w:space="0" w:color="auto"/>
            </w:tcBorders>
            <w:shd w:val="clear" w:color="auto" w:fill="BFBFBF" w:themeFill="background1" w:themeFillShade="BF"/>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92.1</w:t>
            </w:r>
          </w:p>
        </w:tc>
        <w:tc>
          <w:tcPr>
            <w:tcW w:w="567" w:type="dxa"/>
            <w:vMerge/>
            <w:tcBorders>
              <w:bottom w:val="single" w:sz="4" w:space="0" w:color="auto"/>
            </w:tcBorders>
            <w:shd w:val="clear" w:color="auto" w:fill="auto"/>
            <w:vAlign w:val="center"/>
          </w:tcPr>
          <w:p w:rsidR="009516EC" w:rsidRPr="00753A91" w:rsidRDefault="009516EC" w:rsidP="00B55076">
            <w:pPr>
              <w:spacing w:line="300" w:lineRule="exact"/>
              <w:jc w:val="center"/>
              <w:rPr>
                <w:rFonts w:ascii="ＭＳ 明朝" w:hAnsi="ＭＳ 明朝"/>
                <w:sz w:val="18"/>
                <w:szCs w:val="18"/>
              </w:rPr>
            </w:pPr>
          </w:p>
        </w:tc>
      </w:tr>
    </w:tbl>
    <w:p w:rsidR="009516EC" w:rsidRDefault="009516EC" w:rsidP="00B55076">
      <w:pPr>
        <w:tabs>
          <w:tab w:val="left" w:pos="6300"/>
          <w:tab w:val="left" w:pos="8460"/>
          <w:tab w:val="left" w:pos="8640"/>
        </w:tabs>
        <w:spacing w:beforeLines="30" w:before="85" w:line="300" w:lineRule="exact"/>
        <w:ind w:leftChars="202" w:left="424" w:firstLineChars="100" w:firstLine="210"/>
        <w:jc w:val="left"/>
        <w:rPr>
          <w:rFonts w:ascii="ＭＳ 明朝" w:hAnsi="ＭＳ 明朝"/>
          <w:szCs w:val="21"/>
        </w:rPr>
      </w:pPr>
      <w:r>
        <w:rPr>
          <w:rFonts w:ascii="ＭＳ 明朝" w:hAnsi="ＭＳ 明朝" w:hint="eastAsia"/>
          <w:szCs w:val="21"/>
        </w:rPr>
        <w:t>A6（健康・安全への取組）では</w:t>
      </w:r>
      <w:r w:rsidR="00785542">
        <w:rPr>
          <w:rFonts w:ascii="ＭＳ 明朝" w:hAnsi="ＭＳ 明朝" w:hint="eastAsia"/>
          <w:szCs w:val="21"/>
        </w:rPr>
        <w:t>、</w:t>
      </w:r>
      <w:r>
        <w:rPr>
          <w:rFonts w:ascii="ＭＳ 明朝" w:hAnsi="ＭＳ 明朝" w:hint="eastAsia"/>
          <w:szCs w:val="21"/>
        </w:rPr>
        <w:t>対象となった教職員</w:t>
      </w:r>
      <w:r w:rsidR="00785542">
        <w:rPr>
          <w:rFonts w:ascii="ＭＳ 明朝" w:hAnsi="ＭＳ 明朝" w:hint="eastAsia"/>
          <w:szCs w:val="21"/>
        </w:rPr>
        <w:t>、</w:t>
      </w:r>
      <w:r>
        <w:rPr>
          <w:rFonts w:ascii="ＭＳ 明朝" w:hAnsi="ＭＳ 明朝" w:hint="eastAsia"/>
          <w:szCs w:val="21"/>
        </w:rPr>
        <w:t>保護者</w:t>
      </w:r>
      <w:r w:rsidR="00785542">
        <w:rPr>
          <w:rFonts w:ascii="ＭＳ 明朝" w:hAnsi="ＭＳ 明朝" w:hint="eastAsia"/>
          <w:szCs w:val="21"/>
        </w:rPr>
        <w:t>、</w:t>
      </w:r>
      <w:r>
        <w:rPr>
          <w:rFonts w:ascii="ＭＳ 明朝" w:hAnsi="ＭＳ 明朝" w:hint="eastAsia"/>
          <w:szCs w:val="21"/>
        </w:rPr>
        <w:t>地域住民</w:t>
      </w:r>
      <w:r w:rsidR="00785542">
        <w:rPr>
          <w:rFonts w:ascii="ＭＳ 明朝" w:hAnsi="ＭＳ 明朝" w:hint="eastAsia"/>
          <w:szCs w:val="21"/>
        </w:rPr>
        <w:t>、</w:t>
      </w:r>
      <w:r>
        <w:rPr>
          <w:rFonts w:ascii="ＭＳ 明朝" w:hAnsi="ＭＳ 明朝" w:hint="eastAsia"/>
          <w:szCs w:val="21"/>
        </w:rPr>
        <w:t>生徒の肯定的回答割合は全て９０％を超えており</w:t>
      </w:r>
      <w:r w:rsidR="00785542">
        <w:rPr>
          <w:rFonts w:ascii="ＭＳ 明朝" w:hAnsi="ＭＳ 明朝" w:hint="eastAsia"/>
          <w:szCs w:val="21"/>
        </w:rPr>
        <w:t>、</w:t>
      </w:r>
      <w:r>
        <w:rPr>
          <w:rFonts w:ascii="ＭＳ 明朝" w:hAnsi="ＭＳ 明朝" w:hint="eastAsia"/>
          <w:szCs w:val="21"/>
        </w:rPr>
        <w:t>中でも保護者の割合が昨年度と比べて5.7ポイント上回っている。これは</w:t>
      </w:r>
      <w:r w:rsidR="00785542">
        <w:rPr>
          <w:rFonts w:ascii="ＭＳ 明朝" w:hAnsi="ＭＳ 明朝" w:hint="eastAsia"/>
          <w:szCs w:val="21"/>
        </w:rPr>
        <w:t>、</w:t>
      </w:r>
      <w:r>
        <w:rPr>
          <w:rFonts w:ascii="ＭＳ 明朝" w:hAnsi="ＭＳ 明朝" w:hint="eastAsia"/>
          <w:szCs w:val="21"/>
        </w:rPr>
        <w:t>コロナ禍の中校内の環境整備と手洗い</w:t>
      </w:r>
      <w:r w:rsidR="00785542">
        <w:rPr>
          <w:rFonts w:ascii="ＭＳ 明朝" w:hAnsi="ＭＳ 明朝" w:hint="eastAsia"/>
          <w:szCs w:val="21"/>
        </w:rPr>
        <w:t>、</w:t>
      </w:r>
      <w:r>
        <w:rPr>
          <w:rFonts w:ascii="ＭＳ 明朝" w:hAnsi="ＭＳ 明朝" w:hint="eastAsia"/>
          <w:szCs w:val="21"/>
        </w:rPr>
        <w:t>うがい</w:t>
      </w:r>
      <w:r w:rsidR="00785542">
        <w:rPr>
          <w:rFonts w:ascii="ＭＳ 明朝" w:hAnsi="ＭＳ 明朝" w:hint="eastAsia"/>
          <w:szCs w:val="21"/>
        </w:rPr>
        <w:t>、</w:t>
      </w:r>
      <w:r>
        <w:rPr>
          <w:rFonts w:ascii="ＭＳ 明朝" w:hAnsi="ＭＳ 明朝" w:hint="eastAsia"/>
          <w:szCs w:val="21"/>
        </w:rPr>
        <w:t>マスクの着用などに対して各係からの広報や指導の徹底がなされたため</w:t>
      </w:r>
      <w:r w:rsidR="00785542">
        <w:rPr>
          <w:rFonts w:ascii="ＭＳ 明朝" w:hAnsi="ＭＳ 明朝" w:hint="eastAsia"/>
          <w:szCs w:val="21"/>
        </w:rPr>
        <w:t>、</w:t>
      </w:r>
      <w:r>
        <w:rPr>
          <w:rFonts w:ascii="ＭＳ 明朝" w:hAnsi="ＭＳ 明朝" w:hint="eastAsia"/>
          <w:szCs w:val="21"/>
        </w:rPr>
        <w:t>と考える。</w:t>
      </w:r>
    </w:p>
    <w:p w:rsidR="00B55076" w:rsidRDefault="00B55076" w:rsidP="00B55076">
      <w:pPr>
        <w:tabs>
          <w:tab w:val="left" w:pos="6300"/>
          <w:tab w:val="left" w:pos="8460"/>
          <w:tab w:val="left" w:pos="8640"/>
        </w:tabs>
        <w:spacing w:beforeLines="30" w:before="85" w:line="300" w:lineRule="exact"/>
        <w:ind w:leftChars="202" w:left="424" w:firstLineChars="100" w:firstLine="210"/>
        <w:jc w:val="left"/>
        <w:rPr>
          <w:rFonts w:ascii="ＭＳ 明朝" w:hAnsi="ＭＳ 明朝"/>
          <w:szCs w:val="21"/>
        </w:rPr>
      </w:pPr>
    </w:p>
    <w:tbl>
      <w:tblPr>
        <w:tblpPr w:leftFromText="142" w:rightFromText="142" w:vertAnchor="text" w:horzAnchor="margin" w:tblpXSpec="center" w:tblpY="82"/>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5"/>
        <w:gridCol w:w="567"/>
        <w:gridCol w:w="709"/>
        <w:gridCol w:w="567"/>
        <w:gridCol w:w="708"/>
        <w:gridCol w:w="567"/>
        <w:gridCol w:w="567"/>
        <w:gridCol w:w="599"/>
        <w:gridCol w:w="677"/>
        <w:gridCol w:w="567"/>
      </w:tblGrid>
      <w:tr w:rsidR="0086173C" w:rsidRPr="00B4661F" w:rsidTr="0086173C">
        <w:trPr>
          <w:trHeight w:val="354"/>
        </w:trPr>
        <w:tc>
          <w:tcPr>
            <w:tcW w:w="3785" w:type="dxa"/>
            <w:shd w:val="clear" w:color="auto" w:fill="BFBFBF" w:themeFill="background1" w:themeFillShade="BF"/>
            <w:vAlign w:val="center"/>
          </w:tcPr>
          <w:p w:rsidR="0086173C" w:rsidRPr="00FB661D" w:rsidRDefault="0086173C" w:rsidP="00B55076">
            <w:pPr>
              <w:spacing w:line="300" w:lineRule="exact"/>
              <w:ind w:firstLineChars="100" w:firstLine="210"/>
              <w:jc w:val="center"/>
              <w:rPr>
                <w:rFonts w:ascii="ＭＳ 明朝" w:hAnsi="ＭＳ 明朝"/>
                <w:szCs w:val="21"/>
              </w:rPr>
            </w:pPr>
            <w:r>
              <w:rPr>
                <w:rFonts w:ascii="ＭＳ 明朝" w:hAnsi="ＭＳ 明朝" w:hint="eastAsia"/>
                <w:szCs w:val="21"/>
              </w:rPr>
              <w:t>評　価　項　目</w:t>
            </w:r>
          </w:p>
        </w:tc>
        <w:tc>
          <w:tcPr>
            <w:tcW w:w="567" w:type="dxa"/>
            <w:shd w:val="clear" w:color="auto" w:fill="BFBFBF" w:themeFill="background1" w:themeFillShade="BF"/>
            <w:vAlign w:val="center"/>
          </w:tcPr>
          <w:p w:rsidR="0086173C" w:rsidRPr="00415EA0" w:rsidRDefault="0086173C" w:rsidP="00B55076">
            <w:pPr>
              <w:spacing w:line="300" w:lineRule="exact"/>
              <w:jc w:val="center"/>
              <w:rPr>
                <w:rFonts w:ascii="ＭＳ 明朝" w:hAnsi="ＭＳ 明朝"/>
                <w:sz w:val="16"/>
                <w:szCs w:val="16"/>
              </w:rPr>
            </w:pPr>
            <w:r w:rsidRPr="00415EA0">
              <w:rPr>
                <w:rFonts w:ascii="ＭＳ 明朝" w:hAnsi="ＭＳ 明朝" w:hint="eastAsia"/>
                <w:sz w:val="16"/>
                <w:szCs w:val="16"/>
              </w:rPr>
              <w:t>年度</w:t>
            </w:r>
          </w:p>
        </w:tc>
        <w:tc>
          <w:tcPr>
            <w:tcW w:w="1276" w:type="dxa"/>
            <w:gridSpan w:val="2"/>
            <w:tcBorders>
              <w:bottom w:val="single" w:sz="4" w:space="0" w:color="auto"/>
            </w:tcBorders>
            <w:shd w:val="clear" w:color="auto" w:fill="BFBFBF" w:themeFill="background1" w:themeFillShade="BF"/>
          </w:tcPr>
          <w:p w:rsidR="0086173C" w:rsidRPr="007C0DB5" w:rsidRDefault="0086173C" w:rsidP="00B55076">
            <w:pPr>
              <w:spacing w:line="300" w:lineRule="exact"/>
              <w:jc w:val="center"/>
              <w:rPr>
                <w:rFonts w:ascii="ＭＳ 明朝" w:hAnsi="ＭＳ 明朝"/>
                <w:sz w:val="16"/>
                <w:szCs w:val="16"/>
              </w:rPr>
            </w:pPr>
            <w:r w:rsidRPr="00F6790F">
              <w:rPr>
                <w:rFonts w:ascii="ＭＳ 明朝" w:hAnsi="ＭＳ 明朝" w:hint="eastAsia"/>
                <w:sz w:val="18"/>
                <w:szCs w:val="18"/>
              </w:rPr>
              <w:t>教職員</w:t>
            </w:r>
            <w:r>
              <w:rPr>
                <w:rFonts w:ascii="ＭＳ 明朝" w:hAnsi="ＭＳ 明朝" w:hint="eastAsia"/>
                <w:sz w:val="18"/>
                <w:szCs w:val="18"/>
              </w:rPr>
              <w:t xml:space="preserve">　</w:t>
            </w:r>
            <w:r w:rsidRPr="007C0DB5">
              <w:rPr>
                <w:rFonts w:ascii="ＭＳ 明朝" w:hAnsi="ＭＳ 明朝" w:hint="eastAsia"/>
                <w:sz w:val="16"/>
                <w:szCs w:val="16"/>
              </w:rPr>
              <w:t>比較</w:t>
            </w:r>
          </w:p>
        </w:tc>
        <w:tc>
          <w:tcPr>
            <w:tcW w:w="1275" w:type="dxa"/>
            <w:gridSpan w:val="2"/>
            <w:tcBorders>
              <w:bottom w:val="single" w:sz="4" w:space="0" w:color="auto"/>
            </w:tcBorders>
            <w:shd w:val="clear" w:color="auto" w:fill="BFBFBF" w:themeFill="background1" w:themeFillShade="BF"/>
          </w:tcPr>
          <w:p w:rsidR="0086173C" w:rsidRPr="00FB661D" w:rsidRDefault="0086173C" w:rsidP="00B55076">
            <w:pPr>
              <w:spacing w:line="300" w:lineRule="exact"/>
              <w:jc w:val="center"/>
              <w:rPr>
                <w:rFonts w:ascii="ＭＳ 明朝" w:hAnsi="ＭＳ 明朝"/>
                <w:szCs w:val="21"/>
              </w:rPr>
            </w:pPr>
            <w:r w:rsidRPr="00F6790F">
              <w:rPr>
                <w:rFonts w:ascii="ＭＳ 明朝" w:hAnsi="ＭＳ 明朝" w:hint="eastAsia"/>
                <w:sz w:val="18"/>
                <w:szCs w:val="18"/>
              </w:rPr>
              <w:t>保護者</w:t>
            </w:r>
            <w:r>
              <w:rPr>
                <w:rFonts w:ascii="ＭＳ 明朝" w:hAnsi="ＭＳ 明朝" w:hint="eastAsia"/>
                <w:sz w:val="16"/>
                <w:szCs w:val="16"/>
              </w:rPr>
              <w:t xml:space="preserve">　</w:t>
            </w:r>
            <w:r w:rsidRPr="007C0DB5">
              <w:rPr>
                <w:rFonts w:ascii="ＭＳ 明朝" w:hAnsi="ＭＳ 明朝" w:hint="eastAsia"/>
                <w:sz w:val="16"/>
                <w:szCs w:val="16"/>
              </w:rPr>
              <w:t>比較</w:t>
            </w:r>
          </w:p>
        </w:tc>
        <w:tc>
          <w:tcPr>
            <w:tcW w:w="1166" w:type="dxa"/>
            <w:gridSpan w:val="2"/>
            <w:tcBorders>
              <w:bottom w:val="single" w:sz="4" w:space="0" w:color="auto"/>
            </w:tcBorders>
            <w:shd w:val="clear" w:color="auto" w:fill="BFBFBF" w:themeFill="background1" w:themeFillShade="BF"/>
          </w:tcPr>
          <w:p w:rsidR="0086173C" w:rsidRPr="00FB661D" w:rsidRDefault="0086173C" w:rsidP="00B55076">
            <w:pPr>
              <w:spacing w:line="300" w:lineRule="exact"/>
              <w:rPr>
                <w:rFonts w:ascii="ＭＳ 明朝" w:hAnsi="ＭＳ 明朝"/>
                <w:szCs w:val="21"/>
              </w:rPr>
            </w:pPr>
            <w:r w:rsidRPr="00F6790F">
              <w:rPr>
                <w:rFonts w:ascii="ＭＳ 明朝" w:hAnsi="ＭＳ 明朝" w:hint="eastAsia"/>
                <w:sz w:val="16"/>
                <w:szCs w:val="16"/>
              </w:rPr>
              <w:t>地域住民</w:t>
            </w:r>
            <w:r w:rsidRPr="007C0DB5">
              <w:rPr>
                <w:rFonts w:ascii="ＭＳ 明朝" w:hAnsi="ＭＳ 明朝" w:hint="eastAsia"/>
                <w:sz w:val="16"/>
                <w:szCs w:val="16"/>
              </w:rPr>
              <w:t>比較</w:t>
            </w:r>
          </w:p>
        </w:tc>
        <w:tc>
          <w:tcPr>
            <w:tcW w:w="1244" w:type="dxa"/>
            <w:gridSpan w:val="2"/>
            <w:tcBorders>
              <w:bottom w:val="single" w:sz="4" w:space="0" w:color="auto"/>
            </w:tcBorders>
            <w:shd w:val="clear" w:color="auto" w:fill="BFBFBF" w:themeFill="background1" w:themeFillShade="BF"/>
          </w:tcPr>
          <w:p w:rsidR="0086173C" w:rsidRPr="00FB661D" w:rsidRDefault="0086173C" w:rsidP="00B55076">
            <w:pPr>
              <w:spacing w:line="300" w:lineRule="exact"/>
              <w:jc w:val="center"/>
              <w:rPr>
                <w:rFonts w:ascii="ＭＳ 明朝" w:hAnsi="ＭＳ 明朝"/>
                <w:szCs w:val="21"/>
              </w:rPr>
            </w:pPr>
            <w:r w:rsidRPr="00F6790F">
              <w:rPr>
                <w:rFonts w:ascii="ＭＳ 明朝" w:hAnsi="ＭＳ 明朝" w:hint="eastAsia"/>
                <w:sz w:val="18"/>
                <w:szCs w:val="18"/>
              </w:rPr>
              <w:t>生徒</w:t>
            </w:r>
            <w:r w:rsidRPr="007C0DB5">
              <w:rPr>
                <w:rFonts w:ascii="ＭＳ 明朝" w:hAnsi="ＭＳ 明朝" w:hint="eastAsia"/>
                <w:sz w:val="16"/>
                <w:szCs w:val="16"/>
              </w:rPr>
              <w:t>比較</w:t>
            </w:r>
          </w:p>
        </w:tc>
      </w:tr>
      <w:tr w:rsidR="0086173C" w:rsidRPr="00B4661F" w:rsidTr="0086173C">
        <w:trPr>
          <w:trHeight w:val="378"/>
        </w:trPr>
        <w:tc>
          <w:tcPr>
            <w:tcW w:w="3785" w:type="dxa"/>
            <w:vMerge w:val="restart"/>
            <w:vAlign w:val="center"/>
          </w:tcPr>
          <w:p w:rsidR="0086173C" w:rsidRPr="00753A91" w:rsidRDefault="0086173C" w:rsidP="00B55076">
            <w:pPr>
              <w:spacing w:line="300" w:lineRule="exact"/>
              <w:ind w:left="600" w:hangingChars="300" w:hanging="600"/>
              <w:rPr>
                <w:rFonts w:ascii="ＭＳ 明朝" w:hAnsi="ＭＳ 明朝"/>
                <w:sz w:val="20"/>
                <w:szCs w:val="20"/>
              </w:rPr>
            </w:pPr>
            <w:r>
              <w:rPr>
                <w:rFonts w:ascii="ＭＳ 明朝" w:hAnsi="ＭＳ 明朝" w:hint="eastAsia"/>
                <w:color w:val="000000" w:themeColor="text1"/>
                <w:sz w:val="20"/>
                <w:szCs w:val="20"/>
                <w:bdr w:val="single" w:sz="4" w:space="0" w:color="auto"/>
                <w14:textOutline w14:w="0" w14:cap="flat" w14:cmpd="sng" w14:algn="ctr">
                  <w14:noFill/>
                  <w14:prstDash w14:val="solid"/>
                  <w14:round/>
                </w14:textOutline>
              </w:rPr>
              <w:t>A15</w:t>
            </w:r>
            <w:r w:rsidRPr="00FB404C">
              <w:rPr>
                <w:rFonts w:ascii="ＭＳ 明朝" w:hAnsi="ＭＳ 明朝" w:hint="eastAsia"/>
                <w:color w:val="000000" w:themeColor="text1"/>
                <w:sz w:val="20"/>
                <w:szCs w:val="20"/>
                <w14:textOutline w14:w="0" w14:cap="flat" w14:cmpd="sng" w14:algn="ctr">
                  <w14:noFill/>
                  <w14:prstDash w14:val="solid"/>
                  <w14:round/>
                </w14:textOutline>
              </w:rPr>
              <w:t xml:space="preserve">　</w:t>
            </w:r>
            <w:r w:rsidR="00B55076">
              <w:rPr>
                <w:rFonts w:ascii="ＭＳ 明朝" w:hAnsi="ＭＳ 明朝" w:hint="eastAsia"/>
                <w:color w:val="000000" w:themeColor="text1"/>
                <w:sz w:val="20"/>
                <w:szCs w:val="20"/>
                <w14:textOutline w14:w="0" w14:cap="flat" w14:cmpd="sng" w14:algn="ctr">
                  <w14:noFill/>
                  <w14:prstDash w14:val="solid"/>
                  <w14:round/>
                </w14:textOutline>
              </w:rPr>
              <w:t>○</w:t>
            </w:r>
            <w:r>
              <w:rPr>
                <w:rFonts w:ascii="ＭＳ 明朝" w:hAnsi="ＭＳ 明朝" w:hint="eastAsia"/>
                <w:color w:val="000000" w:themeColor="text1"/>
                <w:sz w:val="20"/>
                <w:szCs w:val="20"/>
                <w14:textOutline w14:w="0" w14:cap="flat" w14:cmpd="sng" w14:algn="ctr">
                  <w14:noFill/>
                  <w14:prstDash w14:val="solid"/>
                  <w14:round/>
                </w14:textOutline>
              </w:rPr>
              <w:t>教職員は</w:t>
            </w:r>
            <w:r w:rsidR="00785542">
              <w:rPr>
                <w:rFonts w:ascii="ＭＳ 明朝" w:hAnsi="ＭＳ 明朝" w:hint="eastAsia"/>
                <w:color w:val="000000" w:themeColor="text1"/>
                <w:sz w:val="20"/>
                <w:szCs w:val="20"/>
                <w14:textOutline w14:w="0" w14:cap="flat" w14:cmpd="sng" w14:algn="ctr">
                  <w14:noFill/>
                  <w14:prstDash w14:val="solid"/>
                  <w14:round/>
                </w14:textOutline>
              </w:rPr>
              <w:t>、</w:t>
            </w:r>
            <w:r>
              <w:rPr>
                <w:rFonts w:ascii="ＭＳ 明朝" w:hAnsi="ＭＳ 明朝" w:hint="eastAsia"/>
                <w:color w:val="000000" w:themeColor="text1"/>
                <w:sz w:val="20"/>
                <w:szCs w:val="20"/>
                <w14:textOutline w14:w="0" w14:cap="flat" w14:cmpd="sng" w14:algn="ctr">
                  <w14:noFill/>
                  <w14:prstDash w14:val="solid"/>
                  <w14:round/>
                </w14:textOutline>
              </w:rPr>
              <w:t>不登校を生まないよう</w:t>
            </w:r>
            <w:r w:rsidR="00785542">
              <w:rPr>
                <w:rFonts w:ascii="ＭＳ 明朝" w:hAnsi="ＭＳ 明朝" w:hint="eastAsia"/>
                <w:color w:val="000000" w:themeColor="text1"/>
                <w:sz w:val="20"/>
                <w:szCs w:val="20"/>
                <w14:textOutline w14:w="0" w14:cap="flat" w14:cmpd="sng" w14:algn="ctr">
                  <w14:noFill/>
                  <w14:prstDash w14:val="solid"/>
                  <w14:round/>
                </w14:textOutline>
              </w:rPr>
              <w:t>、</w:t>
            </w:r>
            <w:r>
              <w:rPr>
                <w:rFonts w:ascii="ＭＳ 明朝" w:hAnsi="ＭＳ 明朝" w:hint="eastAsia"/>
                <w:color w:val="000000" w:themeColor="text1"/>
                <w:sz w:val="20"/>
                <w:szCs w:val="20"/>
                <w14:textOutline w14:w="0" w14:cap="flat" w14:cmpd="sng" w14:algn="ctr">
                  <w14:noFill/>
                  <w14:prstDash w14:val="solid"/>
                  <w14:round/>
                </w14:textOutline>
              </w:rPr>
              <w:t>一人一人を大切にし</w:t>
            </w:r>
            <w:r w:rsidR="00785542">
              <w:rPr>
                <w:rFonts w:ascii="ＭＳ 明朝" w:hAnsi="ＭＳ 明朝" w:hint="eastAsia"/>
                <w:color w:val="000000" w:themeColor="text1"/>
                <w:sz w:val="20"/>
                <w:szCs w:val="20"/>
                <w14:textOutline w14:w="0" w14:cap="flat" w14:cmpd="sng" w14:algn="ctr">
                  <w14:noFill/>
                  <w14:prstDash w14:val="solid"/>
                  <w14:round/>
                </w14:textOutline>
              </w:rPr>
              <w:t>、</w:t>
            </w:r>
            <w:r>
              <w:rPr>
                <w:rFonts w:ascii="ＭＳ 明朝" w:hAnsi="ＭＳ 明朝" w:hint="eastAsia"/>
                <w:color w:val="000000" w:themeColor="text1"/>
                <w:sz w:val="20"/>
                <w:szCs w:val="20"/>
                <w14:textOutline w14:w="0" w14:cap="flat" w14:cmpd="sng" w14:algn="ctr">
                  <w14:noFill/>
                  <w14:prstDash w14:val="solid"/>
                  <w14:round/>
                </w14:textOutline>
              </w:rPr>
              <w:t>生徒がともに認め励まし合う学級経営を行っている。</w:t>
            </w:r>
          </w:p>
        </w:tc>
        <w:tc>
          <w:tcPr>
            <w:tcW w:w="567" w:type="dxa"/>
            <w:tcBorders>
              <w:bottom w:val="dashed" w:sz="4" w:space="0" w:color="auto"/>
            </w:tcBorders>
            <w:shd w:val="clear" w:color="auto" w:fill="auto"/>
            <w:vAlign w:val="center"/>
          </w:tcPr>
          <w:p w:rsidR="0086173C" w:rsidRDefault="0086173C" w:rsidP="00B55076">
            <w:pPr>
              <w:spacing w:line="300" w:lineRule="exact"/>
              <w:jc w:val="center"/>
              <w:rPr>
                <w:rFonts w:ascii="ＭＳ Ｐ明朝" w:eastAsia="ＭＳ Ｐ明朝" w:hAnsi="ＭＳ Ｐ明朝"/>
              </w:rPr>
            </w:pPr>
            <w:r>
              <w:rPr>
                <w:rFonts w:ascii="ＭＳ Ｐ明朝" w:eastAsia="ＭＳ Ｐ明朝" w:hAnsi="ＭＳ Ｐ明朝" w:hint="eastAsia"/>
              </w:rPr>
              <w:t>Ｒ２</w:t>
            </w:r>
          </w:p>
          <w:p w:rsidR="0086173C" w:rsidRPr="00604FCA" w:rsidRDefault="0086173C" w:rsidP="00B55076">
            <w:pPr>
              <w:spacing w:line="300" w:lineRule="exact"/>
              <w:jc w:val="center"/>
              <w:rPr>
                <w:rFonts w:ascii="ＭＳ Ｐ明朝" w:eastAsia="ＭＳ Ｐ明朝" w:hAnsi="ＭＳ Ｐ明朝"/>
              </w:rPr>
            </w:pPr>
          </w:p>
        </w:tc>
        <w:tc>
          <w:tcPr>
            <w:tcW w:w="709" w:type="dxa"/>
            <w:tcBorders>
              <w:bottom w:val="dashed" w:sz="4" w:space="0" w:color="auto"/>
            </w:tcBorders>
            <w:shd w:val="clear" w:color="auto" w:fill="BFBFBF" w:themeFill="background1" w:themeFillShade="BF"/>
            <w:vAlign w:val="center"/>
          </w:tcPr>
          <w:p w:rsidR="0086173C" w:rsidRPr="00753A91" w:rsidRDefault="0086173C" w:rsidP="00B55076">
            <w:pPr>
              <w:spacing w:line="300" w:lineRule="exact"/>
              <w:jc w:val="center"/>
              <w:rPr>
                <w:rFonts w:ascii="ＭＳ 明朝" w:hAnsi="ＭＳ 明朝"/>
                <w:sz w:val="18"/>
                <w:szCs w:val="18"/>
              </w:rPr>
            </w:pPr>
            <w:r>
              <w:rPr>
                <w:rFonts w:ascii="ＭＳ 明朝" w:hAnsi="ＭＳ 明朝"/>
                <w:sz w:val="18"/>
                <w:szCs w:val="18"/>
              </w:rPr>
              <w:t>97.5</w:t>
            </w:r>
          </w:p>
        </w:tc>
        <w:tc>
          <w:tcPr>
            <w:tcW w:w="567" w:type="dxa"/>
            <w:vMerge w:val="restart"/>
            <w:shd w:val="clear" w:color="auto" w:fill="auto"/>
            <w:vAlign w:val="center"/>
          </w:tcPr>
          <w:p w:rsidR="0086173C" w:rsidRPr="00753A91" w:rsidRDefault="0086173C" w:rsidP="00B55076">
            <w:pPr>
              <w:spacing w:line="300" w:lineRule="exact"/>
              <w:rPr>
                <w:rFonts w:ascii="ＭＳ 明朝" w:hAnsi="ＭＳ 明朝"/>
                <w:sz w:val="18"/>
                <w:szCs w:val="18"/>
              </w:rPr>
            </w:pPr>
            <w:r>
              <w:rPr>
                <w:rFonts w:ascii="ＭＳ 明朝" w:hAnsi="ＭＳ 明朝"/>
                <w:sz w:val="18"/>
                <w:szCs w:val="18"/>
              </w:rPr>
              <w:t>15.4</w:t>
            </w:r>
          </w:p>
        </w:tc>
        <w:tc>
          <w:tcPr>
            <w:tcW w:w="708" w:type="dxa"/>
            <w:tcBorders>
              <w:bottom w:val="dashed" w:sz="4" w:space="0" w:color="auto"/>
            </w:tcBorders>
            <w:shd w:val="clear" w:color="auto" w:fill="BFBFBF" w:themeFill="background1" w:themeFillShade="BF"/>
            <w:vAlign w:val="center"/>
          </w:tcPr>
          <w:p w:rsidR="0086173C" w:rsidRPr="00753A91" w:rsidRDefault="0086173C" w:rsidP="00B55076">
            <w:pPr>
              <w:spacing w:line="300" w:lineRule="exact"/>
              <w:jc w:val="center"/>
              <w:rPr>
                <w:rFonts w:ascii="ＭＳ 明朝" w:hAnsi="ＭＳ 明朝"/>
                <w:sz w:val="18"/>
                <w:szCs w:val="18"/>
              </w:rPr>
            </w:pPr>
            <w:r>
              <w:rPr>
                <w:rFonts w:ascii="ＭＳ 明朝" w:hAnsi="ＭＳ 明朝"/>
                <w:sz w:val="18"/>
                <w:szCs w:val="18"/>
              </w:rPr>
              <w:t>90.3</w:t>
            </w:r>
          </w:p>
        </w:tc>
        <w:tc>
          <w:tcPr>
            <w:tcW w:w="567" w:type="dxa"/>
            <w:vMerge w:val="restart"/>
            <w:shd w:val="clear" w:color="auto" w:fill="auto"/>
            <w:vAlign w:val="center"/>
          </w:tcPr>
          <w:p w:rsidR="0086173C" w:rsidRPr="00753A91" w:rsidRDefault="0086173C" w:rsidP="00B55076">
            <w:pPr>
              <w:spacing w:line="300" w:lineRule="exact"/>
              <w:jc w:val="center"/>
              <w:rPr>
                <w:rFonts w:ascii="ＭＳ 明朝" w:hAnsi="ＭＳ 明朝"/>
                <w:sz w:val="18"/>
                <w:szCs w:val="18"/>
              </w:rPr>
            </w:pPr>
            <w:r>
              <w:rPr>
                <w:rFonts w:ascii="ＭＳ 明朝" w:hAnsi="ＭＳ 明朝"/>
                <w:sz w:val="18"/>
                <w:szCs w:val="18"/>
              </w:rPr>
              <w:t>10.2</w:t>
            </w:r>
          </w:p>
        </w:tc>
        <w:tc>
          <w:tcPr>
            <w:tcW w:w="567" w:type="dxa"/>
            <w:tcBorders>
              <w:bottom w:val="dashed" w:sz="4" w:space="0" w:color="auto"/>
            </w:tcBorders>
            <w:shd w:val="clear" w:color="auto" w:fill="BFBFBF" w:themeFill="background1" w:themeFillShade="BF"/>
            <w:vAlign w:val="center"/>
          </w:tcPr>
          <w:p w:rsidR="0086173C" w:rsidRPr="00753A91" w:rsidRDefault="0086173C" w:rsidP="00B55076">
            <w:pPr>
              <w:spacing w:line="300" w:lineRule="exact"/>
              <w:jc w:val="center"/>
              <w:rPr>
                <w:rFonts w:ascii="ＭＳ 明朝" w:hAnsi="ＭＳ 明朝"/>
                <w:sz w:val="18"/>
                <w:szCs w:val="18"/>
              </w:rPr>
            </w:pPr>
            <w:r>
              <w:rPr>
                <w:rFonts w:ascii="ＭＳ 明朝" w:hAnsi="ＭＳ 明朝"/>
                <w:sz w:val="18"/>
                <w:szCs w:val="18"/>
              </w:rPr>
              <w:t>/</w:t>
            </w:r>
          </w:p>
        </w:tc>
        <w:tc>
          <w:tcPr>
            <w:tcW w:w="599" w:type="dxa"/>
            <w:vMerge w:val="restart"/>
            <w:shd w:val="clear" w:color="auto" w:fill="auto"/>
            <w:vAlign w:val="center"/>
          </w:tcPr>
          <w:p w:rsidR="0086173C" w:rsidRPr="00753A91" w:rsidRDefault="0086173C" w:rsidP="00B55076">
            <w:pPr>
              <w:spacing w:line="300" w:lineRule="exact"/>
              <w:jc w:val="center"/>
              <w:rPr>
                <w:rFonts w:ascii="ＭＳ 明朝" w:hAnsi="ＭＳ 明朝"/>
                <w:sz w:val="18"/>
                <w:szCs w:val="18"/>
              </w:rPr>
            </w:pPr>
            <w:r>
              <w:rPr>
                <w:rFonts w:ascii="ＭＳ 明朝" w:hAnsi="ＭＳ 明朝"/>
                <w:sz w:val="18"/>
                <w:szCs w:val="18"/>
              </w:rPr>
              <w:t>/</w:t>
            </w:r>
          </w:p>
        </w:tc>
        <w:tc>
          <w:tcPr>
            <w:tcW w:w="677" w:type="dxa"/>
            <w:tcBorders>
              <w:bottom w:val="dashed" w:sz="4" w:space="0" w:color="auto"/>
            </w:tcBorders>
            <w:shd w:val="clear" w:color="auto" w:fill="BFBFBF" w:themeFill="background1" w:themeFillShade="BF"/>
            <w:vAlign w:val="center"/>
          </w:tcPr>
          <w:p w:rsidR="0086173C" w:rsidRPr="00753A91" w:rsidRDefault="0086173C" w:rsidP="00B55076">
            <w:pPr>
              <w:spacing w:line="300" w:lineRule="exact"/>
              <w:jc w:val="center"/>
              <w:rPr>
                <w:rFonts w:ascii="ＭＳ 明朝" w:hAnsi="ＭＳ 明朝"/>
                <w:sz w:val="18"/>
                <w:szCs w:val="18"/>
              </w:rPr>
            </w:pPr>
            <w:r>
              <w:rPr>
                <w:rFonts w:ascii="ＭＳ 明朝" w:hAnsi="ＭＳ 明朝"/>
                <w:sz w:val="18"/>
                <w:szCs w:val="18"/>
              </w:rPr>
              <w:t>91.5</w:t>
            </w:r>
          </w:p>
        </w:tc>
        <w:tc>
          <w:tcPr>
            <w:tcW w:w="567" w:type="dxa"/>
            <w:vMerge w:val="restart"/>
            <w:shd w:val="clear" w:color="auto" w:fill="auto"/>
            <w:vAlign w:val="center"/>
          </w:tcPr>
          <w:p w:rsidR="0086173C" w:rsidRPr="00753A91" w:rsidRDefault="0086173C" w:rsidP="00B55076">
            <w:pPr>
              <w:spacing w:line="300" w:lineRule="exact"/>
              <w:rPr>
                <w:rFonts w:ascii="ＭＳ 明朝" w:hAnsi="ＭＳ 明朝"/>
                <w:sz w:val="18"/>
                <w:szCs w:val="18"/>
              </w:rPr>
            </w:pPr>
            <w:r>
              <w:rPr>
                <w:rFonts w:ascii="ＭＳ 明朝" w:hAnsi="ＭＳ 明朝"/>
                <w:sz w:val="18"/>
                <w:szCs w:val="18"/>
              </w:rPr>
              <w:t>1.5</w:t>
            </w:r>
          </w:p>
        </w:tc>
      </w:tr>
      <w:tr w:rsidR="0086173C" w:rsidRPr="00B4661F" w:rsidTr="0086173C">
        <w:trPr>
          <w:trHeight w:val="378"/>
        </w:trPr>
        <w:tc>
          <w:tcPr>
            <w:tcW w:w="3785" w:type="dxa"/>
            <w:vMerge/>
            <w:vAlign w:val="center"/>
          </w:tcPr>
          <w:p w:rsidR="0086173C" w:rsidRPr="00753A91" w:rsidRDefault="0086173C" w:rsidP="00B55076">
            <w:pPr>
              <w:spacing w:line="300" w:lineRule="exact"/>
              <w:rPr>
                <w:rFonts w:ascii="ＭＳ 明朝" w:hAnsi="ＭＳ 明朝"/>
                <w:sz w:val="20"/>
                <w:szCs w:val="20"/>
                <w:bdr w:val="single" w:sz="4" w:space="0" w:color="auto"/>
              </w:rPr>
            </w:pPr>
          </w:p>
        </w:tc>
        <w:tc>
          <w:tcPr>
            <w:tcW w:w="567" w:type="dxa"/>
            <w:tcBorders>
              <w:top w:val="dashed" w:sz="4" w:space="0" w:color="auto"/>
              <w:bottom w:val="single" w:sz="4" w:space="0" w:color="auto"/>
            </w:tcBorders>
            <w:shd w:val="clear" w:color="auto" w:fill="auto"/>
            <w:vAlign w:val="center"/>
          </w:tcPr>
          <w:p w:rsidR="0086173C" w:rsidRPr="00604FCA" w:rsidRDefault="0086173C" w:rsidP="00B55076">
            <w:pPr>
              <w:spacing w:line="300" w:lineRule="exact"/>
              <w:jc w:val="center"/>
              <w:rPr>
                <w:rFonts w:ascii="ＭＳ Ｐ明朝" w:eastAsia="ＭＳ Ｐ明朝" w:hAnsi="ＭＳ Ｐ明朝"/>
              </w:rPr>
            </w:pPr>
            <w:r>
              <w:rPr>
                <w:rFonts w:ascii="ＭＳ Ｐ明朝" w:eastAsia="ＭＳ Ｐ明朝" w:hAnsi="ＭＳ Ｐ明朝"/>
              </w:rPr>
              <w:t>R１</w:t>
            </w:r>
          </w:p>
        </w:tc>
        <w:tc>
          <w:tcPr>
            <w:tcW w:w="709" w:type="dxa"/>
            <w:tcBorders>
              <w:top w:val="dashed" w:sz="4" w:space="0" w:color="auto"/>
              <w:bottom w:val="single" w:sz="4" w:space="0" w:color="auto"/>
            </w:tcBorders>
            <w:shd w:val="clear" w:color="auto" w:fill="auto"/>
            <w:vAlign w:val="center"/>
          </w:tcPr>
          <w:p w:rsidR="0086173C" w:rsidRPr="00753A91" w:rsidRDefault="0086173C" w:rsidP="00B55076">
            <w:pPr>
              <w:spacing w:line="300" w:lineRule="exact"/>
              <w:jc w:val="center"/>
              <w:rPr>
                <w:rFonts w:ascii="ＭＳ 明朝" w:hAnsi="ＭＳ 明朝"/>
                <w:sz w:val="18"/>
                <w:szCs w:val="18"/>
              </w:rPr>
            </w:pPr>
            <w:r>
              <w:rPr>
                <w:rFonts w:ascii="ＭＳ 明朝" w:hAnsi="ＭＳ 明朝"/>
                <w:sz w:val="18"/>
                <w:szCs w:val="18"/>
              </w:rPr>
              <w:t>82.1</w:t>
            </w:r>
          </w:p>
        </w:tc>
        <w:tc>
          <w:tcPr>
            <w:tcW w:w="567" w:type="dxa"/>
            <w:vMerge/>
            <w:tcBorders>
              <w:bottom w:val="single" w:sz="4" w:space="0" w:color="auto"/>
            </w:tcBorders>
            <w:shd w:val="clear" w:color="auto" w:fill="auto"/>
            <w:vAlign w:val="center"/>
          </w:tcPr>
          <w:p w:rsidR="0086173C" w:rsidRPr="00753A91" w:rsidRDefault="0086173C" w:rsidP="00B55076">
            <w:pPr>
              <w:spacing w:line="300" w:lineRule="exact"/>
              <w:jc w:val="center"/>
              <w:rPr>
                <w:rFonts w:ascii="ＭＳ 明朝" w:hAnsi="ＭＳ 明朝"/>
                <w:sz w:val="18"/>
                <w:szCs w:val="18"/>
              </w:rPr>
            </w:pPr>
          </w:p>
        </w:tc>
        <w:tc>
          <w:tcPr>
            <w:tcW w:w="708" w:type="dxa"/>
            <w:tcBorders>
              <w:top w:val="dashed" w:sz="4" w:space="0" w:color="auto"/>
              <w:bottom w:val="single" w:sz="4" w:space="0" w:color="auto"/>
            </w:tcBorders>
            <w:shd w:val="clear" w:color="auto" w:fill="auto"/>
            <w:vAlign w:val="center"/>
          </w:tcPr>
          <w:p w:rsidR="0086173C" w:rsidRPr="00753A91" w:rsidRDefault="0086173C" w:rsidP="00B55076">
            <w:pPr>
              <w:spacing w:line="300" w:lineRule="exact"/>
              <w:jc w:val="center"/>
              <w:rPr>
                <w:rFonts w:ascii="ＭＳ 明朝" w:hAnsi="ＭＳ 明朝"/>
                <w:sz w:val="18"/>
                <w:szCs w:val="18"/>
              </w:rPr>
            </w:pPr>
            <w:r>
              <w:rPr>
                <w:rFonts w:ascii="ＭＳ 明朝" w:hAnsi="ＭＳ 明朝"/>
                <w:sz w:val="18"/>
                <w:szCs w:val="18"/>
              </w:rPr>
              <w:t>80.1</w:t>
            </w:r>
          </w:p>
        </w:tc>
        <w:tc>
          <w:tcPr>
            <w:tcW w:w="567" w:type="dxa"/>
            <w:vMerge/>
            <w:tcBorders>
              <w:bottom w:val="single" w:sz="4" w:space="0" w:color="auto"/>
            </w:tcBorders>
            <w:shd w:val="clear" w:color="auto" w:fill="auto"/>
            <w:vAlign w:val="center"/>
          </w:tcPr>
          <w:p w:rsidR="0086173C" w:rsidRPr="00753A91" w:rsidRDefault="0086173C" w:rsidP="00B55076">
            <w:pPr>
              <w:spacing w:line="300" w:lineRule="exact"/>
              <w:jc w:val="center"/>
              <w:rPr>
                <w:rFonts w:ascii="ＭＳ 明朝" w:hAnsi="ＭＳ 明朝"/>
                <w:sz w:val="18"/>
                <w:szCs w:val="18"/>
              </w:rPr>
            </w:pPr>
          </w:p>
        </w:tc>
        <w:tc>
          <w:tcPr>
            <w:tcW w:w="567" w:type="dxa"/>
            <w:tcBorders>
              <w:top w:val="dashed" w:sz="4" w:space="0" w:color="auto"/>
              <w:bottom w:val="single" w:sz="4" w:space="0" w:color="auto"/>
            </w:tcBorders>
            <w:shd w:val="clear" w:color="auto" w:fill="auto"/>
            <w:vAlign w:val="center"/>
          </w:tcPr>
          <w:p w:rsidR="0086173C" w:rsidRPr="00753A91" w:rsidRDefault="0086173C" w:rsidP="00B55076">
            <w:pPr>
              <w:spacing w:line="300" w:lineRule="exact"/>
              <w:jc w:val="center"/>
              <w:rPr>
                <w:rFonts w:ascii="ＭＳ 明朝" w:hAnsi="ＭＳ 明朝"/>
                <w:sz w:val="18"/>
                <w:szCs w:val="18"/>
              </w:rPr>
            </w:pPr>
            <w:r>
              <w:rPr>
                <w:rFonts w:ascii="ＭＳ 明朝" w:hAnsi="ＭＳ 明朝"/>
                <w:sz w:val="18"/>
                <w:szCs w:val="18"/>
              </w:rPr>
              <w:t>/</w:t>
            </w:r>
          </w:p>
        </w:tc>
        <w:tc>
          <w:tcPr>
            <w:tcW w:w="599" w:type="dxa"/>
            <w:vMerge/>
            <w:tcBorders>
              <w:bottom w:val="single" w:sz="4" w:space="0" w:color="auto"/>
            </w:tcBorders>
            <w:shd w:val="clear" w:color="auto" w:fill="auto"/>
            <w:vAlign w:val="center"/>
          </w:tcPr>
          <w:p w:rsidR="0086173C" w:rsidRPr="00753A91" w:rsidRDefault="0086173C" w:rsidP="00B55076">
            <w:pPr>
              <w:spacing w:line="300" w:lineRule="exact"/>
              <w:jc w:val="center"/>
              <w:rPr>
                <w:rFonts w:ascii="ＭＳ 明朝" w:hAnsi="ＭＳ 明朝"/>
                <w:sz w:val="18"/>
                <w:szCs w:val="18"/>
              </w:rPr>
            </w:pPr>
          </w:p>
        </w:tc>
        <w:tc>
          <w:tcPr>
            <w:tcW w:w="677" w:type="dxa"/>
            <w:tcBorders>
              <w:top w:val="dashed" w:sz="4" w:space="0" w:color="auto"/>
              <w:bottom w:val="single" w:sz="4" w:space="0" w:color="auto"/>
            </w:tcBorders>
            <w:shd w:val="clear" w:color="auto" w:fill="BFBFBF" w:themeFill="background1" w:themeFillShade="BF"/>
            <w:vAlign w:val="center"/>
          </w:tcPr>
          <w:p w:rsidR="0086173C" w:rsidRPr="00753A91" w:rsidRDefault="0086173C" w:rsidP="00B55076">
            <w:pPr>
              <w:spacing w:line="300" w:lineRule="exact"/>
              <w:jc w:val="center"/>
              <w:rPr>
                <w:rFonts w:ascii="ＭＳ 明朝" w:hAnsi="ＭＳ 明朝"/>
                <w:sz w:val="18"/>
                <w:szCs w:val="18"/>
              </w:rPr>
            </w:pPr>
            <w:r>
              <w:rPr>
                <w:rFonts w:ascii="ＭＳ 明朝" w:hAnsi="ＭＳ 明朝"/>
                <w:sz w:val="18"/>
                <w:szCs w:val="18"/>
              </w:rPr>
              <w:t>90.0</w:t>
            </w:r>
          </w:p>
        </w:tc>
        <w:tc>
          <w:tcPr>
            <w:tcW w:w="567" w:type="dxa"/>
            <w:vMerge/>
            <w:tcBorders>
              <w:bottom w:val="single" w:sz="4" w:space="0" w:color="auto"/>
            </w:tcBorders>
            <w:shd w:val="clear" w:color="auto" w:fill="auto"/>
            <w:vAlign w:val="center"/>
          </w:tcPr>
          <w:p w:rsidR="0086173C" w:rsidRPr="00753A91" w:rsidRDefault="0086173C" w:rsidP="00B55076">
            <w:pPr>
              <w:spacing w:line="300" w:lineRule="exact"/>
              <w:jc w:val="center"/>
              <w:rPr>
                <w:rFonts w:ascii="ＭＳ 明朝" w:hAnsi="ＭＳ 明朝"/>
                <w:sz w:val="18"/>
                <w:szCs w:val="18"/>
              </w:rPr>
            </w:pPr>
          </w:p>
        </w:tc>
      </w:tr>
    </w:tbl>
    <w:p w:rsidR="0086173C" w:rsidRPr="00C21D2F" w:rsidRDefault="0086173C" w:rsidP="00B55076">
      <w:pPr>
        <w:tabs>
          <w:tab w:val="left" w:pos="6300"/>
          <w:tab w:val="left" w:pos="8460"/>
          <w:tab w:val="left" w:pos="8640"/>
        </w:tabs>
        <w:spacing w:beforeLines="30" w:before="85" w:line="300" w:lineRule="exact"/>
        <w:ind w:leftChars="202" w:left="424" w:firstLineChars="100" w:firstLine="210"/>
        <w:jc w:val="left"/>
        <w:rPr>
          <w:rFonts w:ascii="ＭＳ 明朝" w:hAnsi="ＭＳ 明朝"/>
          <w:szCs w:val="21"/>
        </w:rPr>
      </w:pPr>
    </w:p>
    <w:p w:rsidR="009516EC" w:rsidRDefault="009516EC" w:rsidP="00B55076">
      <w:pPr>
        <w:tabs>
          <w:tab w:val="left" w:pos="6300"/>
          <w:tab w:val="left" w:pos="8460"/>
          <w:tab w:val="left" w:pos="8640"/>
        </w:tabs>
        <w:spacing w:beforeLines="30" w:before="85" w:line="300" w:lineRule="exact"/>
        <w:ind w:leftChars="202" w:left="424" w:firstLineChars="100" w:firstLine="210"/>
        <w:jc w:val="left"/>
        <w:rPr>
          <w:rFonts w:ascii="ＭＳ 明朝" w:hAnsi="ＭＳ 明朝"/>
          <w:szCs w:val="21"/>
        </w:rPr>
      </w:pPr>
      <w:r>
        <w:rPr>
          <w:rFonts w:ascii="ＭＳ 明朝" w:hAnsi="ＭＳ 明朝" w:hint="eastAsia"/>
          <w:szCs w:val="21"/>
        </w:rPr>
        <w:t>A15では</w:t>
      </w:r>
      <w:r w:rsidR="00785542">
        <w:rPr>
          <w:rFonts w:ascii="ＭＳ 明朝" w:hAnsi="ＭＳ 明朝" w:hint="eastAsia"/>
          <w:szCs w:val="21"/>
        </w:rPr>
        <w:t>、</w:t>
      </w:r>
      <w:r>
        <w:rPr>
          <w:rFonts w:ascii="ＭＳ 明朝" w:hAnsi="ＭＳ 明朝" w:hint="eastAsia"/>
          <w:szCs w:val="21"/>
        </w:rPr>
        <w:t>対象となった教職員</w:t>
      </w:r>
      <w:r w:rsidR="00785542">
        <w:rPr>
          <w:rFonts w:ascii="ＭＳ 明朝" w:hAnsi="ＭＳ 明朝" w:hint="eastAsia"/>
          <w:szCs w:val="21"/>
        </w:rPr>
        <w:t>、</w:t>
      </w:r>
      <w:r>
        <w:rPr>
          <w:rFonts w:ascii="ＭＳ 明朝" w:hAnsi="ＭＳ 明朝" w:hint="eastAsia"/>
          <w:szCs w:val="21"/>
        </w:rPr>
        <w:t>保護者</w:t>
      </w:r>
      <w:r w:rsidR="00785542">
        <w:rPr>
          <w:rFonts w:ascii="ＭＳ 明朝" w:hAnsi="ＭＳ 明朝" w:hint="eastAsia"/>
          <w:szCs w:val="21"/>
        </w:rPr>
        <w:t>、</w:t>
      </w:r>
      <w:r>
        <w:rPr>
          <w:rFonts w:ascii="ＭＳ 明朝" w:hAnsi="ＭＳ 明朝" w:hint="eastAsia"/>
          <w:szCs w:val="21"/>
        </w:rPr>
        <w:t>地域住民</w:t>
      </w:r>
      <w:r w:rsidR="00785542">
        <w:rPr>
          <w:rFonts w:ascii="ＭＳ 明朝" w:hAnsi="ＭＳ 明朝" w:hint="eastAsia"/>
          <w:szCs w:val="21"/>
        </w:rPr>
        <w:t>、</w:t>
      </w:r>
      <w:r>
        <w:rPr>
          <w:rFonts w:ascii="ＭＳ 明朝" w:hAnsi="ＭＳ 明朝" w:hint="eastAsia"/>
          <w:szCs w:val="21"/>
        </w:rPr>
        <w:t>生徒の肯定的回答割合は全て９０％を超えており</w:t>
      </w:r>
      <w:r w:rsidR="00785542">
        <w:rPr>
          <w:rFonts w:ascii="ＭＳ 明朝" w:hAnsi="ＭＳ 明朝" w:hint="eastAsia"/>
          <w:szCs w:val="21"/>
        </w:rPr>
        <w:t>、</w:t>
      </w:r>
      <w:r>
        <w:rPr>
          <w:rFonts w:ascii="ＭＳ 明朝" w:hAnsi="ＭＳ 明朝" w:hint="eastAsia"/>
          <w:szCs w:val="21"/>
        </w:rPr>
        <w:t>中でも</w:t>
      </w:r>
      <w:r w:rsidR="00785542">
        <w:rPr>
          <w:rFonts w:ascii="ＭＳ 明朝" w:hAnsi="ＭＳ 明朝" w:hint="eastAsia"/>
          <w:szCs w:val="21"/>
        </w:rPr>
        <w:t>、</w:t>
      </w:r>
      <w:r>
        <w:rPr>
          <w:rFonts w:ascii="ＭＳ 明朝" w:hAnsi="ＭＳ 明朝" w:hint="eastAsia"/>
          <w:szCs w:val="21"/>
        </w:rPr>
        <w:t>保護者の割合が昨年度と比べて10.2ポイント上回っている。これは</w:t>
      </w:r>
      <w:r w:rsidR="00785542">
        <w:rPr>
          <w:rFonts w:ascii="ＭＳ 明朝" w:hAnsi="ＭＳ 明朝" w:hint="eastAsia"/>
          <w:szCs w:val="21"/>
        </w:rPr>
        <w:t>、</w:t>
      </w:r>
      <w:r>
        <w:rPr>
          <w:rFonts w:ascii="ＭＳ 明朝" w:hAnsi="ＭＳ 明朝" w:hint="eastAsia"/>
          <w:szCs w:val="21"/>
        </w:rPr>
        <w:t>生徒の変容等を学級担任だけでなく</w:t>
      </w:r>
      <w:r w:rsidR="00785542">
        <w:rPr>
          <w:rFonts w:ascii="ＭＳ 明朝" w:hAnsi="ＭＳ 明朝" w:hint="eastAsia"/>
          <w:szCs w:val="21"/>
        </w:rPr>
        <w:t>、</w:t>
      </w:r>
      <w:r>
        <w:rPr>
          <w:rFonts w:ascii="ＭＳ 明朝" w:hAnsi="ＭＳ 明朝" w:hint="eastAsia"/>
          <w:szCs w:val="21"/>
        </w:rPr>
        <w:t>学年</w:t>
      </w:r>
      <w:r w:rsidR="00785542">
        <w:rPr>
          <w:rFonts w:ascii="ＭＳ 明朝" w:hAnsi="ＭＳ 明朝" w:hint="eastAsia"/>
          <w:szCs w:val="21"/>
        </w:rPr>
        <w:t>、</w:t>
      </w:r>
      <w:r>
        <w:rPr>
          <w:rFonts w:ascii="ＭＳ 明朝" w:hAnsi="ＭＳ 明朝" w:hint="eastAsia"/>
          <w:szCs w:val="21"/>
        </w:rPr>
        <w:t>全体で見守るための体制の整備を行ったことや教育相談活動の充実</w:t>
      </w:r>
      <w:r w:rsidR="00785542">
        <w:rPr>
          <w:rFonts w:ascii="ＭＳ 明朝" w:hAnsi="ＭＳ 明朝" w:hint="eastAsia"/>
          <w:szCs w:val="21"/>
        </w:rPr>
        <w:t>、</w:t>
      </w:r>
      <w:r>
        <w:rPr>
          <w:rFonts w:ascii="ＭＳ 明朝" w:hAnsi="ＭＳ 明朝" w:hint="eastAsia"/>
          <w:szCs w:val="21"/>
        </w:rPr>
        <w:t>家庭との連携を密にする電話連絡</w:t>
      </w:r>
      <w:r w:rsidR="00785542">
        <w:rPr>
          <w:rFonts w:ascii="ＭＳ 明朝" w:hAnsi="ＭＳ 明朝" w:hint="eastAsia"/>
          <w:szCs w:val="21"/>
        </w:rPr>
        <w:t>、</w:t>
      </w:r>
      <w:r>
        <w:rPr>
          <w:rFonts w:ascii="ＭＳ 明朝" w:hAnsi="ＭＳ 明朝" w:hint="eastAsia"/>
          <w:szCs w:val="21"/>
        </w:rPr>
        <w:t>家庭訪問の充実など</w:t>
      </w:r>
      <w:r w:rsidR="00785542">
        <w:rPr>
          <w:rFonts w:ascii="ＭＳ 明朝" w:hAnsi="ＭＳ 明朝" w:hint="eastAsia"/>
          <w:szCs w:val="21"/>
        </w:rPr>
        <w:t>、</w:t>
      </w:r>
      <w:r>
        <w:rPr>
          <w:rFonts w:ascii="ＭＳ 明朝" w:hAnsi="ＭＳ 明朝" w:hint="eastAsia"/>
          <w:szCs w:val="21"/>
        </w:rPr>
        <w:t>家庭と共に生徒を育てようとする学校の姿勢が高く評価されたものと考える。</w:t>
      </w:r>
    </w:p>
    <w:p w:rsidR="00B55076" w:rsidRDefault="00B55076" w:rsidP="00B55076">
      <w:pPr>
        <w:tabs>
          <w:tab w:val="left" w:pos="6300"/>
          <w:tab w:val="left" w:pos="8460"/>
          <w:tab w:val="left" w:pos="8640"/>
        </w:tabs>
        <w:spacing w:beforeLines="30" w:before="85" w:line="300" w:lineRule="exact"/>
        <w:ind w:leftChars="202" w:left="424" w:firstLineChars="100" w:firstLine="210"/>
        <w:jc w:val="left"/>
        <w:rPr>
          <w:rFonts w:ascii="ＭＳ 明朝" w:hAnsi="ＭＳ 明朝"/>
          <w:szCs w:val="21"/>
        </w:rPr>
      </w:pPr>
    </w:p>
    <w:p w:rsidR="00E65E2C" w:rsidRDefault="009516EC" w:rsidP="00B55076">
      <w:pPr>
        <w:tabs>
          <w:tab w:val="left" w:pos="6300"/>
          <w:tab w:val="left" w:pos="8460"/>
          <w:tab w:val="left" w:pos="8640"/>
        </w:tabs>
        <w:spacing w:beforeLines="30" w:before="85" w:line="300" w:lineRule="exact"/>
        <w:ind w:firstLineChars="100" w:firstLine="210"/>
        <w:jc w:val="left"/>
        <w:rPr>
          <w:rFonts w:ascii="ＭＳ 明朝" w:hAnsi="ＭＳ 明朝"/>
          <w:szCs w:val="21"/>
        </w:rPr>
      </w:pPr>
      <w:r w:rsidRPr="00332B5B">
        <w:rPr>
          <w:rFonts w:asciiTheme="majorEastAsia" w:eastAsiaTheme="majorEastAsia" w:hAnsiTheme="majorEastAsia" w:hint="eastAsia"/>
          <w:szCs w:val="21"/>
        </w:rPr>
        <w:t xml:space="preserve"> </w:t>
      </w:r>
      <w:r>
        <w:rPr>
          <w:rFonts w:asciiTheme="majorEastAsia" w:eastAsiaTheme="majorEastAsia" w:hAnsiTheme="majorEastAsia" w:hint="eastAsia"/>
          <w:szCs w:val="21"/>
        </w:rPr>
        <w:t>(2</w:t>
      </w:r>
      <w:r w:rsidRPr="00332B5B">
        <w:rPr>
          <w:rFonts w:asciiTheme="majorEastAsia" w:eastAsiaTheme="majorEastAsia" w:hAnsiTheme="majorEastAsia" w:hint="eastAsia"/>
          <w:szCs w:val="21"/>
        </w:rPr>
        <w:t xml:space="preserve">)  </w:t>
      </w:r>
      <w:r>
        <w:rPr>
          <w:rFonts w:asciiTheme="majorEastAsia" w:eastAsiaTheme="majorEastAsia" w:hAnsiTheme="majorEastAsia" w:hint="eastAsia"/>
          <w:szCs w:val="21"/>
        </w:rPr>
        <w:t>肯定的回答割合</w:t>
      </w:r>
      <w:r w:rsidRPr="00FD5D6F">
        <w:rPr>
          <w:rFonts w:asciiTheme="majorEastAsia" w:eastAsiaTheme="majorEastAsia" w:hAnsiTheme="majorEastAsia" w:hint="eastAsia"/>
          <w:szCs w:val="21"/>
        </w:rPr>
        <w:t>が</w:t>
      </w:r>
      <w:r>
        <w:rPr>
          <w:rFonts w:asciiTheme="majorEastAsia" w:eastAsiaTheme="majorEastAsia" w:hAnsiTheme="majorEastAsia" w:hint="eastAsia"/>
          <w:szCs w:val="21"/>
        </w:rPr>
        <w:t>顕著に</w:t>
      </w:r>
      <w:r w:rsidRPr="00FD5D6F">
        <w:rPr>
          <w:rFonts w:asciiTheme="majorEastAsia" w:eastAsiaTheme="majorEastAsia" w:hAnsiTheme="majorEastAsia" w:hint="eastAsia"/>
          <w:szCs w:val="21"/>
        </w:rPr>
        <w:t>増加した</w:t>
      </w:r>
      <w:r>
        <w:rPr>
          <w:rFonts w:asciiTheme="majorEastAsia" w:eastAsiaTheme="majorEastAsia" w:hAnsiTheme="majorEastAsia" w:hint="eastAsia"/>
          <w:szCs w:val="21"/>
        </w:rPr>
        <w:t xml:space="preserve">評価項目　</w:t>
      </w:r>
      <w:r>
        <w:rPr>
          <w:rFonts w:ascii="ＭＳ 明朝" w:hAnsi="ＭＳ 明朝" w:hint="eastAsia"/>
          <w:szCs w:val="21"/>
        </w:rPr>
        <w:t xml:space="preserve">　　　　</w:t>
      </w:r>
    </w:p>
    <w:p w:rsidR="00E65E2C" w:rsidRPr="005979FD" w:rsidRDefault="009516EC" w:rsidP="00E65E2C">
      <w:pPr>
        <w:tabs>
          <w:tab w:val="left" w:pos="6300"/>
          <w:tab w:val="left" w:pos="8460"/>
          <w:tab w:val="left" w:pos="8640"/>
        </w:tabs>
        <w:spacing w:beforeLines="30" w:before="85" w:line="300" w:lineRule="exact"/>
        <w:jc w:val="left"/>
        <w:rPr>
          <w:rFonts w:ascii="ＭＳ 明朝" w:hAnsi="ＭＳ 明朝"/>
          <w:sz w:val="18"/>
          <w:szCs w:val="18"/>
        </w:rPr>
      </w:pPr>
      <w:r w:rsidRPr="00270744">
        <w:rPr>
          <w:rFonts w:ascii="ＭＳ 明朝" w:hAnsi="ＭＳ 明朝" w:hint="eastAsia"/>
          <w:sz w:val="18"/>
          <w:szCs w:val="18"/>
        </w:rPr>
        <w:t>※</w:t>
      </w:r>
      <w:r>
        <w:rPr>
          <w:rFonts w:ascii="ＭＳ 明朝" w:hAnsi="ＭＳ 明朝" w:hint="eastAsia"/>
          <w:sz w:val="18"/>
          <w:szCs w:val="18"/>
        </w:rPr>
        <w:t xml:space="preserve"> 網かけ</w:t>
      </w:r>
      <w:r w:rsidRPr="00270744">
        <w:rPr>
          <w:rFonts w:ascii="ＭＳ 明朝" w:hAnsi="ＭＳ 明朝" w:hint="eastAsia"/>
          <w:sz w:val="18"/>
          <w:szCs w:val="18"/>
        </w:rPr>
        <w:t>：</w:t>
      </w:r>
      <w:r>
        <w:rPr>
          <w:rFonts w:ascii="ＭＳ 明朝" w:hAnsi="ＭＳ 明朝" w:hint="eastAsia"/>
          <w:sz w:val="18"/>
          <w:szCs w:val="18"/>
        </w:rPr>
        <w:t>前年度と比較して2.0P以上増加</w:t>
      </w:r>
      <w:r w:rsidR="00E65E2C">
        <w:rPr>
          <w:rFonts w:ascii="ＭＳ 明朝" w:hAnsi="ＭＳ 明朝"/>
          <w:sz w:val="18"/>
          <w:szCs w:val="18"/>
        </w:rPr>
        <w:t>★は</w:t>
      </w:r>
      <w:r w:rsidR="00785542">
        <w:rPr>
          <w:rFonts w:ascii="ＭＳ 明朝" w:hAnsi="ＭＳ 明朝"/>
          <w:sz w:val="18"/>
          <w:szCs w:val="18"/>
        </w:rPr>
        <w:t>、</w:t>
      </w:r>
      <w:r w:rsidR="00E65E2C">
        <w:rPr>
          <w:rFonts w:ascii="ＭＳ 明朝" w:hAnsi="ＭＳ 明朝"/>
          <w:sz w:val="18"/>
          <w:szCs w:val="18"/>
        </w:rPr>
        <w:t>前年度と比較して</w:t>
      </w:r>
      <w:r w:rsidR="00E65E2C">
        <w:rPr>
          <w:rFonts w:ascii="ＭＳ 明朝" w:hAnsi="ＭＳ 明朝" w:hint="eastAsia"/>
          <w:sz w:val="18"/>
          <w:szCs w:val="18"/>
        </w:rPr>
        <w:t>1</w:t>
      </w:r>
      <w:r w:rsidR="00E65E2C">
        <w:rPr>
          <w:rFonts w:ascii="ＭＳ 明朝" w:hAnsi="ＭＳ 明朝"/>
          <w:sz w:val="18"/>
          <w:szCs w:val="18"/>
        </w:rPr>
        <w:t>0p以上増加</w:t>
      </w:r>
    </w:p>
    <w:tbl>
      <w:tblPr>
        <w:tblpPr w:leftFromText="142" w:rightFromText="142" w:vertAnchor="text" w:horzAnchor="margin" w:tblpXSpec="center" w:tblpY="278"/>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5"/>
        <w:gridCol w:w="567"/>
        <w:gridCol w:w="709"/>
        <w:gridCol w:w="567"/>
        <w:gridCol w:w="708"/>
        <w:gridCol w:w="567"/>
        <w:gridCol w:w="567"/>
        <w:gridCol w:w="599"/>
        <w:gridCol w:w="677"/>
        <w:gridCol w:w="567"/>
      </w:tblGrid>
      <w:tr w:rsidR="00E65E2C" w:rsidRPr="00FB661D" w:rsidTr="00E65E2C">
        <w:trPr>
          <w:trHeight w:val="354"/>
        </w:trPr>
        <w:tc>
          <w:tcPr>
            <w:tcW w:w="3785" w:type="dxa"/>
            <w:shd w:val="clear" w:color="auto" w:fill="BFBFBF" w:themeFill="background1" w:themeFillShade="BF"/>
            <w:vAlign w:val="center"/>
          </w:tcPr>
          <w:p w:rsidR="00E65E2C" w:rsidRPr="00FB661D" w:rsidRDefault="00E65E2C" w:rsidP="00E65E2C">
            <w:pPr>
              <w:spacing w:line="300" w:lineRule="exact"/>
              <w:ind w:firstLineChars="100" w:firstLine="210"/>
              <w:jc w:val="center"/>
              <w:rPr>
                <w:rFonts w:ascii="ＭＳ 明朝" w:hAnsi="ＭＳ 明朝"/>
                <w:szCs w:val="21"/>
              </w:rPr>
            </w:pPr>
            <w:r>
              <w:rPr>
                <w:rFonts w:ascii="ＭＳ 明朝" w:hAnsi="ＭＳ 明朝" w:hint="eastAsia"/>
                <w:szCs w:val="21"/>
              </w:rPr>
              <w:t>評　価　項　目</w:t>
            </w:r>
          </w:p>
        </w:tc>
        <w:tc>
          <w:tcPr>
            <w:tcW w:w="567" w:type="dxa"/>
            <w:shd w:val="clear" w:color="auto" w:fill="BFBFBF" w:themeFill="background1" w:themeFillShade="BF"/>
            <w:vAlign w:val="center"/>
          </w:tcPr>
          <w:p w:rsidR="00E65E2C" w:rsidRPr="00415EA0" w:rsidRDefault="00E65E2C" w:rsidP="00E65E2C">
            <w:pPr>
              <w:spacing w:line="300" w:lineRule="exact"/>
              <w:jc w:val="center"/>
              <w:rPr>
                <w:rFonts w:ascii="ＭＳ 明朝" w:hAnsi="ＭＳ 明朝"/>
                <w:sz w:val="16"/>
                <w:szCs w:val="16"/>
              </w:rPr>
            </w:pPr>
            <w:r w:rsidRPr="00415EA0">
              <w:rPr>
                <w:rFonts w:ascii="ＭＳ 明朝" w:hAnsi="ＭＳ 明朝" w:hint="eastAsia"/>
                <w:sz w:val="16"/>
                <w:szCs w:val="16"/>
              </w:rPr>
              <w:t>年度</w:t>
            </w:r>
          </w:p>
        </w:tc>
        <w:tc>
          <w:tcPr>
            <w:tcW w:w="1276" w:type="dxa"/>
            <w:gridSpan w:val="2"/>
            <w:tcBorders>
              <w:bottom w:val="single" w:sz="4" w:space="0" w:color="auto"/>
            </w:tcBorders>
            <w:shd w:val="clear" w:color="auto" w:fill="BFBFBF" w:themeFill="background1" w:themeFillShade="BF"/>
          </w:tcPr>
          <w:p w:rsidR="00E65E2C" w:rsidRPr="007C0DB5" w:rsidRDefault="00E65E2C" w:rsidP="00E65E2C">
            <w:pPr>
              <w:spacing w:line="300" w:lineRule="exact"/>
              <w:jc w:val="center"/>
              <w:rPr>
                <w:rFonts w:ascii="ＭＳ 明朝" w:hAnsi="ＭＳ 明朝"/>
                <w:sz w:val="16"/>
                <w:szCs w:val="16"/>
              </w:rPr>
            </w:pPr>
            <w:r w:rsidRPr="00F6790F">
              <w:rPr>
                <w:rFonts w:ascii="ＭＳ 明朝" w:hAnsi="ＭＳ 明朝" w:hint="eastAsia"/>
                <w:sz w:val="18"/>
                <w:szCs w:val="18"/>
              </w:rPr>
              <w:t>教職員</w:t>
            </w:r>
            <w:r>
              <w:rPr>
                <w:rFonts w:ascii="ＭＳ 明朝" w:hAnsi="ＭＳ 明朝" w:hint="eastAsia"/>
                <w:sz w:val="18"/>
                <w:szCs w:val="18"/>
              </w:rPr>
              <w:t xml:space="preserve">　</w:t>
            </w:r>
            <w:r w:rsidRPr="007C0DB5">
              <w:rPr>
                <w:rFonts w:ascii="ＭＳ 明朝" w:hAnsi="ＭＳ 明朝" w:hint="eastAsia"/>
                <w:sz w:val="16"/>
                <w:szCs w:val="16"/>
              </w:rPr>
              <w:t>比較</w:t>
            </w:r>
          </w:p>
        </w:tc>
        <w:tc>
          <w:tcPr>
            <w:tcW w:w="1275" w:type="dxa"/>
            <w:gridSpan w:val="2"/>
            <w:tcBorders>
              <w:bottom w:val="single" w:sz="4" w:space="0" w:color="auto"/>
            </w:tcBorders>
            <w:shd w:val="clear" w:color="auto" w:fill="BFBFBF" w:themeFill="background1" w:themeFillShade="BF"/>
          </w:tcPr>
          <w:p w:rsidR="00E65E2C" w:rsidRPr="00FB661D" w:rsidRDefault="00E65E2C" w:rsidP="00E65E2C">
            <w:pPr>
              <w:spacing w:line="300" w:lineRule="exact"/>
              <w:jc w:val="center"/>
              <w:rPr>
                <w:rFonts w:ascii="ＭＳ 明朝" w:hAnsi="ＭＳ 明朝"/>
                <w:szCs w:val="21"/>
              </w:rPr>
            </w:pPr>
            <w:r w:rsidRPr="00F6790F">
              <w:rPr>
                <w:rFonts w:ascii="ＭＳ 明朝" w:hAnsi="ＭＳ 明朝" w:hint="eastAsia"/>
                <w:sz w:val="18"/>
                <w:szCs w:val="18"/>
              </w:rPr>
              <w:t>保護者</w:t>
            </w:r>
            <w:r>
              <w:rPr>
                <w:rFonts w:ascii="ＭＳ 明朝" w:hAnsi="ＭＳ 明朝" w:hint="eastAsia"/>
                <w:sz w:val="16"/>
                <w:szCs w:val="16"/>
              </w:rPr>
              <w:t xml:space="preserve">　</w:t>
            </w:r>
            <w:r w:rsidRPr="007C0DB5">
              <w:rPr>
                <w:rFonts w:ascii="ＭＳ 明朝" w:hAnsi="ＭＳ 明朝" w:hint="eastAsia"/>
                <w:sz w:val="16"/>
                <w:szCs w:val="16"/>
              </w:rPr>
              <w:t>比較</w:t>
            </w:r>
          </w:p>
        </w:tc>
        <w:tc>
          <w:tcPr>
            <w:tcW w:w="1166" w:type="dxa"/>
            <w:gridSpan w:val="2"/>
            <w:tcBorders>
              <w:bottom w:val="single" w:sz="4" w:space="0" w:color="auto"/>
            </w:tcBorders>
            <w:shd w:val="clear" w:color="auto" w:fill="BFBFBF" w:themeFill="background1" w:themeFillShade="BF"/>
          </w:tcPr>
          <w:p w:rsidR="00E65E2C" w:rsidRPr="00FB661D" w:rsidRDefault="00E65E2C" w:rsidP="00E65E2C">
            <w:pPr>
              <w:spacing w:line="300" w:lineRule="exact"/>
              <w:rPr>
                <w:rFonts w:ascii="ＭＳ 明朝" w:hAnsi="ＭＳ 明朝"/>
                <w:szCs w:val="21"/>
              </w:rPr>
            </w:pPr>
            <w:r w:rsidRPr="00F6790F">
              <w:rPr>
                <w:rFonts w:ascii="ＭＳ 明朝" w:hAnsi="ＭＳ 明朝" w:hint="eastAsia"/>
                <w:sz w:val="16"/>
                <w:szCs w:val="16"/>
              </w:rPr>
              <w:t>地域住民</w:t>
            </w:r>
            <w:r w:rsidRPr="007C0DB5">
              <w:rPr>
                <w:rFonts w:ascii="ＭＳ 明朝" w:hAnsi="ＭＳ 明朝" w:hint="eastAsia"/>
                <w:sz w:val="16"/>
                <w:szCs w:val="16"/>
              </w:rPr>
              <w:t>比較</w:t>
            </w:r>
          </w:p>
        </w:tc>
        <w:tc>
          <w:tcPr>
            <w:tcW w:w="1244" w:type="dxa"/>
            <w:gridSpan w:val="2"/>
            <w:tcBorders>
              <w:bottom w:val="single" w:sz="4" w:space="0" w:color="auto"/>
            </w:tcBorders>
            <w:shd w:val="clear" w:color="auto" w:fill="BFBFBF" w:themeFill="background1" w:themeFillShade="BF"/>
          </w:tcPr>
          <w:p w:rsidR="00E65E2C" w:rsidRPr="00FB661D" w:rsidRDefault="00E65E2C" w:rsidP="00E65E2C">
            <w:pPr>
              <w:spacing w:line="300" w:lineRule="exact"/>
              <w:jc w:val="center"/>
              <w:rPr>
                <w:rFonts w:ascii="ＭＳ 明朝" w:hAnsi="ＭＳ 明朝"/>
                <w:szCs w:val="21"/>
              </w:rPr>
            </w:pPr>
            <w:r w:rsidRPr="00F6790F">
              <w:rPr>
                <w:rFonts w:ascii="ＭＳ 明朝" w:hAnsi="ＭＳ 明朝" w:hint="eastAsia"/>
                <w:sz w:val="18"/>
                <w:szCs w:val="18"/>
              </w:rPr>
              <w:t>生徒</w:t>
            </w:r>
            <w:r w:rsidRPr="007C0DB5">
              <w:rPr>
                <w:rFonts w:ascii="ＭＳ 明朝" w:hAnsi="ＭＳ 明朝" w:hint="eastAsia"/>
                <w:sz w:val="16"/>
                <w:szCs w:val="16"/>
              </w:rPr>
              <w:t>比較</w:t>
            </w:r>
          </w:p>
        </w:tc>
      </w:tr>
      <w:tr w:rsidR="00E65E2C" w:rsidRPr="007C0DB5" w:rsidTr="00E65E2C">
        <w:trPr>
          <w:trHeight w:val="675"/>
        </w:trPr>
        <w:tc>
          <w:tcPr>
            <w:tcW w:w="3785" w:type="dxa"/>
            <w:vMerge w:val="restart"/>
            <w:vAlign w:val="center"/>
          </w:tcPr>
          <w:p w:rsidR="00E65E2C" w:rsidRDefault="00E65E2C" w:rsidP="00E65E2C">
            <w:pPr>
              <w:spacing w:line="300" w:lineRule="exact"/>
              <w:ind w:left="700" w:hangingChars="350" w:hanging="700"/>
              <w:rPr>
                <w:rFonts w:ascii="ＭＳ 明朝" w:hAnsi="ＭＳ 明朝"/>
                <w:sz w:val="20"/>
                <w:szCs w:val="20"/>
              </w:rPr>
            </w:pPr>
            <w:r w:rsidRPr="00753A91">
              <w:rPr>
                <w:rFonts w:ascii="ＭＳ 明朝" w:hAnsi="ＭＳ 明朝" w:hint="eastAsia"/>
                <w:sz w:val="20"/>
                <w:szCs w:val="20"/>
                <w:bdr w:val="single" w:sz="4" w:space="0" w:color="auto"/>
              </w:rPr>
              <w:t>No.</w:t>
            </w:r>
            <w:r>
              <w:rPr>
                <w:rFonts w:ascii="ＭＳ 明朝" w:hAnsi="ＭＳ 明朝" w:hint="eastAsia"/>
                <w:sz w:val="20"/>
                <w:szCs w:val="20"/>
                <w:bdr w:val="single" w:sz="4" w:space="0" w:color="auto"/>
              </w:rPr>
              <w:t>10</w:t>
            </w:r>
            <w:r w:rsidRPr="00753A91">
              <w:rPr>
                <w:rFonts w:ascii="ＭＳ 明朝" w:hAnsi="ＭＳ 明朝" w:hint="eastAsia"/>
                <w:sz w:val="20"/>
                <w:szCs w:val="20"/>
              </w:rPr>
              <w:t xml:space="preserve">　</w:t>
            </w:r>
            <w:r>
              <w:rPr>
                <w:rFonts w:ascii="ＭＳ 明朝" w:hAnsi="ＭＳ 明朝" w:hint="eastAsia"/>
                <w:sz w:val="20"/>
                <w:szCs w:val="20"/>
              </w:rPr>
              <w:t>生徒は</w:t>
            </w:r>
            <w:r w:rsidR="00785542">
              <w:rPr>
                <w:rFonts w:ascii="ＭＳ 明朝" w:hAnsi="ＭＳ 明朝" w:hint="eastAsia"/>
                <w:sz w:val="20"/>
                <w:szCs w:val="20"/>
              </w:rPr>
              <w:t>、</w:t>
            </w:r>
            <w:r>
              <w:rPr>
                <w:rFonts w:ascii="ＭＳ 明朝" w:hAnsi="ＭＳ 明朝" w:hint="eastAsia"/>
                <w:sz w:val="20"/>
                <w:szCs w:val="20"/>
              </w:rPr>
              <w:t>ＩＣＴ機器や図書等を学習に活用している。</w:t>
            </w:r>
          </w:p>
          <w:p w:rsidR="00E65E2C" w:rsidRPr="00753A91" w:rsidRDefault="00E65E2C" w:rsidP="00E65E2C">
            <w:pPr>
              <w:spacing w:line="300" w:lineRule="exact"/>
              <w:ind w:left="700" w:hangingChars="350" w:hanging="700"/>
              <w:rPr>
                <w:rFonts w:ascii="ＭＳ 明朝" w:hAnsi="ＭＳ 明朝"/>
                <w:sz w:val="20"/>
                <w:szCs w:val="20"/>
                <w:bdr w:val="single" w:sz="4" w:space="0" w:color="auto"/>
              </w:rPr>
            </w:pPr>
            <w:r>
              <w:rPr>
                <w:rFonts w:ascii="ＭＳ 明朝" w:hAnsi="ＭＳ 明朝" w:hint="eastAsia"/>
                <w:sz w:val="20"/>
                <w:szCs w:val="20"/>
                <w:bdr w:val="single" w:sz="4" w:space="0" w:color="auto"/>
              </w:rPr>
              <w:t>N</w:t>
            </w:r>
            <w:r w:rsidRPr="00753A91">
              <w:rPr>
                <w:rFonts w:ascii="ＭＳ 明朝" w:hAnsi="ＭＳ 明朝" w:hint="eastAsia"/>
                <w:sz w:val="20"/>
                <w:szCs w:val="20"/>
                <w:bdr w:val="single" w:sz="4" w:space="0" w:color="auto"/>
              </w:rPr>
              <w:t>o.</w:t>
            </w:r>
            <w:r>
              <w:rPr>
                <w:rFonts w:ascii="ＭＳ 明朝" w:hAnsi="ＭＳ 明朝" w:hint="eastAsia"/>
                <w:sz w:val="20"/>
                <w:szCs w:val="20"/>
                <w:bdr w:val="single" w:sz="4" w:space="0" w:color="auto"/>
              </w:rPr>
              <w:t>25</w:t>
            </w:r>
            <w:r w:rsidRPr="00753A91">
              <w:rPr>
                <w:rFonts w:ascii="ＭＳ 明朝" w:hAnsi="ＭＳ 明朝" w:hint="eastAsia"/>
                <w:sz w:val="20"/>
                <w:szCs w:val="20"/>
              </w:rPr>
              <w:t xml:space="preserve">　</w:t>
            </w:r>
            <w:r>
              <w:rPr>
                <w:rFonts w:ascii="ＭＳ 明朝" w:hAnsi="ＭＳ 明朝" w:hint="eastAsia"/>
                <w:sz w:val="20"/>
                <w:szCs w:val="20"/>
              </w:rPr>
              <w:t>学校は</w:t>
            </w:r>
            <w:r w:rsidR="00785542">
              <w:rPr>
                <w:rFonts w:ascii="ＭＳ 明朝" w:hAnsi="ＭＳ 明朝" w:hint="eastAsia"/>
                <w:sz w:val="20"/>
                <w:szCs w:val="20"/>
              </w:rPr>
              <w:t>、</w:t>
            </w:r>
            <w:r>
              <w:rPr>
                <w:rFonts w:ascii="ＭＳ 明朝" w:hAnsi="ＭＳ 明朝" w:hint="eastAsia"/>
                <w:sz w:val="20"/>
                <w:szCs w:val="20"/>
              </w:rPr>
              <w:t>学習に必要なＩＣＴ機器や図書等を整えている。</w:t>
            </w:r>
          </w:p>
        </w:tc>
        <w:tc>
          <w:tcPr>
            <w:tcW w:w="567" w:type="dxa"/>
            <w:tcBorders>
              <w:bottom w:val="dashed" w:sz="4" w:space="0" w:color="auto"/>
            </w:tcBorders>
            <w:shd w:val="clear" w:color="auto" w:fill="FFFFFF" w:themeFill="background1"/>
            <w:vAlign w:val="center"/>
          </w:tcPr>
          <w:p w:rsidR="00E65E2C" w:rsidRPr="00604FCA" w:rsidRDefault="00E65E2C" w:rsidP="00E65E2C">
            <w:pPr>
              <w:spacing w:line="300" w:lineRule="exact"/>
              <w:jc w:val="center"/>
              <w:rPr>
                <w:rFonts w:ascii="ＭＳ Ｐ明朝" w:eastAsia="ＭＳ Ｐ明朝" w:hAnsi="ＭＳ Ｐ明朝"/>
              </w:rPr>
            </w:pPr>
            <w:r>
              <w:rPr>
                <w:rFonts w:ascii="ＭＳ Ｐ明朝" w:eastAsia="ＭＳ Ｐ明朝" w:hAnsi="ＭＳ Ｐ明朝" w:hint="eastAsia"/>
              </w:rPr>
              <w:t>Ｒ２</w:t>
            </w:r>
          </w:p>
        </w:tc>
        <w:tc>
          <w:tcPr>
            <w:tcW w:w="709" w:type="dxa"/>
            <w:tcBorders>
              <w:top w:val="single" w:sz="4" w:space="0" w:color="auto"/>
              <w:bottom w:val="dashed" w:sz="4" w:space="0" w:color="auto"/>
            </w:tcBorders>
            <w:shd w:val="clear" w:color="auto" w:fill="FFFFFF" w:themeFill="background1"/>
            <w:vAlign w:val="center"/>
          </w:tcPr>
          <w:p w:rsidR="00E65E2C" w:rsidRPr="00753A91" w:rsidRDefault="00E65E2C" w:rsidP="00E65E2C">
            <w:pPr>
              <w:spacing w:line="300" w:lineRule="exact"/>
              <w:jc w:val="center"/>
              <w:rPr>
                <w:rFonts w:ascii="ＭＳ 明朝" w:hAnsi="ＭＳ 明朝"/>
                <w:sz w:val="18"/>
                <w:szCs w:val="18"/>
              </w:rPr>
            </w:pPr>
            <w:r>
              <w:rPr>
                <w:rFonts w:ascii="ＭＳ 明朝" w:hAnsi="ＭＳ 明朝"/>
                <w:sz w:val="18"/>
                <w:szCs w:val="18"/>
              </w:rPr>
              <w:t>90.0</w:t>
            </w:r>
          </w:p>
        </w:tc>
        <w:tc>
          <w:tcPr>
            <w:tcW w:w="567" w:type="dxa"/>
            <w:vMerge w:val="restart"/>
            <w:tcBorders>
              <w:top w:val="single" w:sz="4" w:space="0" w:color="auto"/>
            </w:tcBorders>
            <w:shd w:val="clear" w:color="auto" w:fill="D9D9D9" w:themeFill="background1" w:themeFillShade="D9"/>
            <w:vAlign w:val="center"/>
          </w:tcPr>
          <w:p w:rsidR="00E65E2C" w:rsidRPr="00753A91" w:rsidRDefault="00E65E2C" w:rsidP="00E65E2C">
            <w:pPr>
              <w:spacing w:line="300" w:lineRule="exact"/>
              <w:jc w:val="center"/>
              <w:rPr>
                <w:rFonts w:ascii="ＭＳ 明朝" w:hAnsi="ＭＳ 明朝"/>
                <w:sz w:val="18"/>
                <w:szCs w:val="18"/>
              </w:rPr>
            </w:pPr>
            <w:r>
              <w:rPr>
                <w:rFonts w:ascii="ＭＳ 明朝" w:hAnsi="ＭＳ 明朝"/>
                <w:sz w:val="18"/>
                <w:szCs w:val="18"/>
              </w:rPr>
              <w:t>2.8</w:t>
            </w:r>
          </w:p>
        </w:tc>
        <w:tc>
          <w:tcPr>
            <w:tcW w:w="708" w:type="dxa"/>
            <w:tcBorders>
              <w:top w:val="single" w:sz="4" w:space="0" w:color="auto"/>
              <w:bottom w:val="dashed" w:sz="4" w:space="0" w:color="auto"/>
            </w:tcBorders>
            <w:shd w:val="clear" w:color="auto" w:fill="FFFFFF" w:themeFill="background1"/>
            <w:vAlign w:val="center"/>
          </w:tcPr>
          <w:p w:rsidR="00E65E2C" w:rsidRPr="00753A91" w:rsidRDefault="00E65E2C" w:rsidP="00E65E2C">
            <w:pPr>
              <w:spacing w:line="300" w:lineRule="exact"/>
              <w:jc w:val="center"/>
              <w:rPr>
                <w:rFonts w:ascii="ＭＳ 明朝" w:hAnsi="ＭＳ 明朝"/>
                <w:sz w:val="18"/>
                <w:szCs w:val="18"/>
              </w:rPr>
            </w:pPr>
            <w:r>
              <w:rPr>
                <w:rFonts w:ascii="ＭＳ 明朝" w:hAnsi="ＭＳ 明朝"/>
                <w:sz w:val="18"/>
                <w:szCs w:val="18"/>
              </w:rPr>
              <w:t>69.0</w:t>
            </w:r>
          </w:p>
        </w:tc>
        <w:tc>
          <w:tcPr>
            <w:tcW w:w="567" w:type="dxa"/>
            <w:vMerge w:val="restart"/>
            <w:tcBorders>
              <w:top w:val="single" w:sz="4" w:space="0" w:color="auto"/>
            </w:tcBorders>
            <w:shd w:val="clear" w:color="auto" w:fill="D9D9D9" w:themeFill="background1" w:themeFillShade="D9"/>
            <w:vAlign w:val="center"/>
          </w:tcPr>
          <w:p w:rsidR="00E65E2C" w:rsidRPr="00753A91" w:rsidRDefault="00E65E2C" w:rsidP="00E65E2C">
            <w:pPr>
              <w:spacing w:line="300" w:lineRule="exact"/>
              <w:jc w:val="center"/>
              <w:rPr>
                <w:rFonts w:ascii="ＭＳ 明朝" w:hAnsi="ＭＳ 明朝"/>
                <w:sz w:val="18"/>
                <w:szCs w:val="18"/>
              </w:rPr>
            </w:pPr>
            <w:r>
              <w:rPr>
                <w:rFonts w:ascii="ＭＳ 明朝" w:hAnsi="ＭＳ 明朝"/>
                <w:sz w:val="18"/>
                <w:szCs w:val="18"/>
              </w:rPr>
              <w:t>3.3</w:t>
            </w:r>
          </w:p>
        </w:tc>
        <w:tc>
          <w:tcPr>
            <w:tcW w:w="567" w:type="dxa"/>
            <w:tcBorders>
              <w:top w:val="single" w:sz="4" w:space="0" w:color="auto"/>
              <w:bottom w:val="dashed" w:sz="4" w:space="0" w:color="auto"/>
            </w:tcBorders>
            <w:shd w:val="clear" w:color="auto" w:fill="FFFFFF" w:themeFill="background1"/>
            <w:vAlign w:val="center"/>
          </w:tcPr>
          <w:p w:rsidR="00E65E2C" w:rsidRPr="00753A91" w:rsidRDefault="00E65E2C" w:rsidP="00E65E2C">
            <w:pPr>
              <w:spacing w:line="300" w:lineRule="exact"/>
              <w:jc w:val="center"/>
              <w:rPr>
                <w:rFonts w:ascii="ＭＳ 明朝" w:hAnsi="ＭＳ 明朝"/>
                <w:sz w:val="18"/>
                <w:szCs w:val="18"/>
              </w:rPr>
            </w:pPr>
            <w:r>
              <w:rPr>
                <w:rFonts w:ascii="ＭＳ 明朝" w:hAnsi="ＭＳ 明朝"/>
                <w:sz w:val="18"/>
                <w:szCs w:val="18"/>
              </w:rPr>
              <w:t>/</w:t>
            </w:r>
          </w:p>
        </w:tc>
        <w:tc>
          <w:tcPr>
            <w:tcW w:w="599" w:type="dxa"/>
            <w:vMerge w:val="restart"/>
            <w:tcBorders>
              <w:top w:val="single" w:sz="4" w:space="0" w:color="auto"/>
            </w:tcBorders>
            <w:shd w:val="clear" w:color="auto" w:fill="FFFFFF" w:themeFill="background1"/>
            <w:vAlign w:val="center"/>
          </w:tcPr>
          <w:p w:rsidR="00E65E2C" w:rsidRPr="00753A91" w:rsidRDefault="00E65E2C" w:rsidP="00E65E2C">
            <w:pPr>
              <w:spacing w:line="300" w:lineRule="exact"/>
              <w:jc w:val="center"/>
              <w:rPr>
                <w:rFonts w:ascii="ＭＳ 明朝" w:hAnsi="ＭＳ 明朝"/>
                <w:sz w:val="18"/>
                <w:szCs w:val="18"/>
              </w:rPr>
            </w:pPr>
            <w:r>
              <w:rPr>
                <w:rFonts w:ascii="ＭＳ 明朝" w:hAnsi="ＭＳ 明朝"/>
                <w:sz w:val="18"/>
                <w:szCs w:val="18"/>
              </w:rPr>
              <w:t>/</w:t>
            </w:r>
          </w:p>
        </w:tc>
        <w:tc>
          <w:tcPr>
            <w:tcW w:w="677" w:type="dxa"/>
            <w:tcBorders>
              <w:top w:val="single" w:sz="4" w:space="0" w:color="auto"/>
              <w:bottom w:val="dashed" w:sz="4" w:space="0" w:color="auto"/>
            </w:tcBorders>
            <w:shd w:val="clear" w:color="auto" w:fill="FFFFFF" w:themeFill="background1"/>
            <w:vAlign w:val="center"/>
          </w:tcPr>
          <w:p w:rsidR="00E65E2C" w:rsidRPr="00230B6B" w:rsidRDefault="00E65E2C" w:rsidP="00E65E2C">
            <w:pPr>
              <w:spacing w:line="300" w:lineRule="exact"/>
              <w:jc w:val="center"/>
              <w:rPr>
                <w:rFonts w:ascii="ＭＳ 明朝" w:hAnsi="ＭＳ 明朝"/>
                <w:sz w:val="18"/>
                <w:szCs w:val="18"/>
              </w:rPr>
            </w:pPr>
            <w:r>
              <w:rPr>
                <w:rFonts w:ascii="ＭＳ 明朝" w:hAnsi="ＭＳ 明朝"/>
                <w:sz w:val="18"/>
                <w:szCs w:val="18"/>
              </w:rPr>
              <w:t>81.4</w:t>
            </w:r>
          </w:p>
        </w:tc>
        <w:tc>
          <w:tcPr>
            <w:tcW w:w="567" w:type="dxa"/>
            <w:vMerge w:val="restart"/>
            <w:tcBorders>
              <w:top w:val="single" w:sz="4" w:space="0" w:color="auto"/>
            </w:tcBorders>
            <w:shd w:val="clear" w:color="auto" w:fill="D9D9D9" w:themeFill="background1" w:themeFillShade="D9"/>
            <w:vAlign w:val="center"/>
          </w:tcPr>
          <w:p w:rsidR="00E65E2C" w:rsidRDefault="00E65E2C" w:rsidP="00E65E2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w:t>
            </w:r>
          </w:p>
          <w:p w:rsidR="00E65E2C" w:rsidRPr="007C0DB5" w:rsidRDefault="00E65E2C" w:rsidP="00E65E2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13.0</w:t>
            </w:r>
          </w:p>
        </w:tc>
      </w:tr>
      <w:tr w:rsidR="00E65E2C" w:rsidRPr="00753A91" w:rsidTr="00E65E2C">
        <w:trPr>
          <w:trHeight w:val="675"/>
        </w:trPr>
        <w:tc>
          <w:tcPr>
            <w:tcW w:w="3785" w:type="dxa"/>
            <w:vMerge/>
            <w:vAlign w:val="center"/>
          </w:tcPr>
          <w:p w:rsidR="00E65E2C" w:rsidRPr="00753A91" w:rsidRDefault="00E65E2C" w:rsidP="00E65E2C">
            <w:pPr>
              <w:spacing w:line="300" w:lineRule="exact"/>
              <w:rPr>
                <w:rFonts w:ascii="ＭＳ 明朝" w:hAnsi="ＭＳ 明朝"/>
                <w:sz w:val="20"/>
                <w:szCs w:val="20"/>
                <w:bdr w:val="single" w:sz="4" w:space="0" w:color="auto"/>
              </w:rPr>
            </w:pPr>
          </w:p>
        </w:tc>
        <w:tc>
          <w:tcPr>
            <w:tcW w:w="567" w:type="dxa"/>
            <w:tcBorders>
              <w:top w:val="dashed" w:sz="4" w:space="0" w:color="auto"/>
              <w:bottom w:val="single" w:sz="4" w:space="0" w:color="auto"/>
            </w:tcBorders>
            <w:shd w:val="clear" w:color="auto" w:fill="auto"/>
            <w:vAlign w:val="center"/>
          </w:tcPr>
          <w:p w:rsidR="00E65E2C" w:rsidRPr="00604FCA" w:rsidRDefault="00E65E2C" w:rsidP="00E65E2C">
            <w:pPr>
              <w:spacing w:line="300" w:lineRule="exact"/>
              <w:jc w:val="center"/>
              <w:rPr>
                <w:rFonts w:ascii="ＭＳ Ｐ明朝" w:eastAsia="ＭＳ Ｐ明朝" w:hAnsi="ＭＳ Ｐ明朝"/>
              </w:rPr>
            </w:pPr>
            <w:r>
              <w:rPr>
                <w:rFonts w:ascii="ＭＳ Ｐ明朝" w:eastAsia="ＭＳ Ｐ明朝" w:hAnsi="ＭＳ Ｐ明朝"/>
              </w:rPr>
              <w:t>R１</w:t>
            </w:r>
          </w:p>
        </w:tc>
        <w:tc>
          <w:tcPr>
            <w:tcW w:w="709" w:type="dxa"/>
            <w:tcBorders>
              <w:top w:val="dashed" w:sz="4" w:space="0" w:color="auto"/>
              <w:bottom w:val="single" w:sz="4" w:space="0" w:color="auto"/>
            </w:tcBorders>
            <w:shd w:val="clear" w:color="auto" w:fill="FFFFFF" w:themeFill="background1"/>
            <w:vAlign w:val="center"/>
          </w:tcPr>
          <w:p w:rsidR="00E65E2C" w:rsidRPr="00753A91" w:rsidRDefault="00E65E2C" w:rsidP="00E65E2C">
            <w:pPr>
              <w:spacing w:line="300" w:lineRule="exact"/>
              <w:jc w:val="center"/>
              <w:rPr>
                <w:rFonts w:ascii="ＭＳ 明朝" w:hAnsi="ＭＳ 明朝"/>
                <w:sz w:val="18"/>
                <w:szCs w:val="18"/>
              </w:rPr>
            </w:pPr>
            <w:r>
              <w:rPr>
                <w:rFonts w:ascii="ＭＳ 明朝" w:hAnsi="ＭＳ 明朝"/>
                <w:sz w:val="18"/>
                <w:szCs w:val="18"/>
              </w:rPr>
              <w:t>87.2</w:t>
            </w:r>
          </w:p>
        </w:tc>
        <w:tc>
          <w:tcPr>
            <w:tcW w:w="567" w:type="dxa"/>
            <w:vMerge/>
            <w:tcBorders>
              <w:bottom w:val="single" w:sz="4" w:space="0" w:color="auto"/>
            </w:tcBorders>
            <w:shd w:val="clear" w:color="auto" w:fill="D9D9D9" w:themeFill="background1" w:themeFillShade="D9"/>
            <w:vAlign w:val="center"/>
          </w:tcPr>
          <w:p w:rsidR="00E65E2C" w:rsidRPr="00753A91" w:rsidRDefault="00E65E2C" w:rsidP="00E65E2C">
            <w:pPr>
              <w:spacing w:line="300" w:lineRule="exact"/>
              <w:jc w:val="center"/>
              <w:rPr>
                <w:rFonts w:ascii="ＭＳ 明朝" w:hAnsi="ＭＳ 明朝"/>
                <w:sz w:val="18"/>
                <w:szCs w:val="18"/>
              </w:rPr>
            </w:pPr>
          </w:p>
        </w:tc>
        <w:tc>
          <w:tcPr>
            <w:tcW w:w="708" w:type="dxa"/>
            <w:tcBorders>
              <w:top w:val="dashed" w:sz="4" w:space="0" w:color="auto"/>
              <w:bottom w:val="single" w:sz="4" w:space="0" w:color="auto"/>
            </w:tcBorders>
            <w:shd w:val="clear" w:color="auto" w:fill="FFFFFF" w:themeFill="background1"/>
            <w:vAlign w:val="center"/>
          </w:tcPr>
          <w:p w:rsidR="00E65E2C" w:rsidRPr="00753A91" w:rsidRDefault="00E65E2C" w:rsidP="00E65E2C">
            <w:pPr>
              <w:spacing w:line="300" w:lineRule="exact"/>
              <w:jc w:val="center"/>
              <w:rPr>
                <w:rFonts w:ascii="ＭＳ 明朝" w:hAnsi="ＭＳ 明朝"/>
                <w:sz w:val="18"/>
                <w:szCs w:val="18"/>
              </w:rPr>
            </w:pPr>
            <w:r>
              <w:rPr>
                <w:rFonts w:ascii="ＭＳ 明朝" w:hAnsi="ＭＳ 明朝"/>
                <w:sz w:val="18"/>
                <w:szCs w:val="18"/>
              </w:rPr>
              <w:t>65.7</w:t>
            </w:r>
          </w:p>
        </w:tc>
        <w:tc>
          <w:tcPr>
            <w:tcW w:w="567" w:type="dxa"/>
            <w:vMerge/>
            <w:tcBorders>
              <w:bottom w:val="single" w:sz="4" w:space="0" w:color="auto"/>
            </w:tcBorders>
            <w:shd w:val="clear" w:color="auto" w:fill="D9D9D9" w:themeFill="background1" w:themeFillShade="D9"/>
            <w:vAlign w:val="center"/>
          </w:tcPr>
          <w:p w:rsidR="00E65E2C" w:rsidRPr="00753A91" w:rsidRDefault="00E65E2C" w:rsidP="00E65E2C">
            <w:pPr>
              <w:spacing w:line="300" w:lineRule="exact"/>
              <w:jc w:val="center"/>
              <w:rPr>
                <w:rFonts w:ascii="ＭＳ 明朝" w:hAnsi="ＭＳ 明朝"/>
                <w:sz w:val="18"/>
                <w:szCs w:val="18"/>
              </w:rPr>
            </w:pPr>
          </w:p>
        </w:tc>
        <w:tc>
          <w:tcPr>
            <w:tcW w:w="567" w:type="dxa"/>
            <w:tcBorders>
              <w:top w:val="dashed" w:sz="4" w:space="0" w:color="auto"/>
              <w:bottom w:val="single" w:sz="4" w:space="0" w:color="auto"/>
            </w:tcBorders>
            <w:shd w:val="clear" w:color="auto" w:fill="FFFFFF" w:themeFill="background1"/>
            <w:vAlign w:val="center"/>
          </w:tcPr>
          <w:p w:rsidR="00E65E2C" w:rsidRPr="00753A91" w:rsidRDefault="00E65E2C" w:rsidP="00E65E2C">
            <w:pPr>
              <w:spacing w:line="300" w:lineRule="exact"/>
              <w:jc w:val="center"/>
              <w:rPr>
                <w:rFonts w:ascii="ＭＳ 明朝" w:hAnsi="ＭＳ 明朝"/>
                <w:sz w:val="18"/>
                <w:szCs w:val="18"/>
              </w:rPr>
            </w:pPr>
            <w:r>
              <w:rPr>
                <w:rFonts w:ascii="ＭＳ 明朝" w:hAnsi="ＭＳ 明朝"/>
                <w:sz w:val="18"/>
                <w:szCs w:val="18"/>
              </w:rPr>
              <w:t>/</w:t>
            </w:r>
          </w:p>
        </w:tc>
        <w:tc>
          <w:tcPr>
            <w:tcW w:w="599" w:type="dxa"/>
            <w:vMerge/>
            <w:tcBorders>
              <w:bottom w:val="single" w:sz="4" w:space="0" w:color="auto"/>
            </w:tcBorders>
            <w:shd w:val="clear" w:color="auto" w:fill="FFFFFF" w:themeFill="background1"/>
            <w:vAlign w:val="center"/>
          </w:tcPr>
          <w:p w:rsidR="00E65E2C" w:rsidRPr="00753A91" w:rsidRDefault="00E65E2C" w:rsidP="00E65E2C">
            <w:pPr>
              <w:spacing w:line="300" w:lineRule="exact"/>
              <w:jc w:val="center"/>
              <w:rPr>
                <w:rFonts w:ascii="ＭＳ 明朝" w:hAnsi="ＭＳ 明朝"/>
                <w:sz w:val="18"/>
                <w:szCs w:val="18"/>
              </w:rPr>
            </w:pPr>
          </w:p>
        </w:tc>
        <w:tc>
          <w:tcPr>
            <w:tcW w:w="677" w:type="dxa"/>
            <w:tcBorders>
              <w:top w:val="dashed" w:sz="4" w:space="0" w:color="auto"/>
              <w:bottom w:val="single" w:sz="4" w:space="0" w:color="auto"/>
            </w:tcBorders>
            <w:shd w:val="clear" w:color="auto" w:fill="FFFFFF" w:themeFill="background1"/>
            <w:vAlign w:val="center"/>
          </w:tcPr>
          <w:p w:rsidR="00E65E2C" w:rsidRPr="00230B6B" w:rsidRDefault="00E65E2C" w:rsidP="00E65E2C">
            <w:pPr>
              <w:spacing w:line="300" w:lineRule="exact"/>
              <w:jc w:val="center"/>
              <w:rPr>
                <w:rFonts w:ascii="ＭＳ 明朝" w:hAnsi="ＭＳ 明朝"/>
                <w:sz w:val="18"/>
                <w:szCs w:val="18"/>
              </w:rPr>
            </w:pPr>
            <w:r>
              <w:rPr>
                <w:rFonts w:ascii="ＭＳ 明朝" w:hAnsi="ＭＳ 明朝"/>
                <w:sz w:val="18"/>
                <w:szCs w:val="18"/>
              </w:rPr>
              <w:t>68.4</w:t>
            </w:r>
          </w:p>
        </w:tc>
        <w:tc>
          <w:tcPr>
            <w:tcW w:w="567" w:type="dxa"/>
            <w:vMerge/>
            <w:tcBorders>
              <w:bottom w:val="single" w:sz="4" w:space="0" w:color="auto"/>
            </w:tcBorders>
            <w:shd w:val="clear" w:color="auto" w:fill="D9D9D9" w:themeFill="background1" w:themeFillShade="D9"/>
            <w:vAlign w:val="center"/>
          </w:tcPr>
          <w:p w:rsidR="00E65E2C" w:rsidRPr="00753A91" w:rsidRDefault="00E65E2C" w:rsidP="00E65E2C">
            <w:pPr>
              <w:spacing w:line="300" w:lineRule="exact"/>
              <w:jc w:val="center"/>
              <w:rPr>
                <w:rFonts w:ascii="ＭＳ 明朝" w:hAnsi="ＭＳ 明朝"/>
                <w:sz w:val="18"/>
                <w:szCs w:val="18"/>
              </w:rPr>
            </w:pPr>
          </w:p>
        </w:tc>
      </w:tr>
    </w:tbl>
    <w:p w:rsidR="009516EC" w:rsidRPr="00E65E2C" w:rsidRDefault="009516EC" w:rsidP="00B55076">
      <w:pPr>
        <w:tabs>
          <w:tab w:val="left" w:pos="6300"/>
          <w:tab w:val="left" w:pos="8460"/>
          <w:tab w:val="left" w:pos="8640"/>
        </w:tabs>
        <w:spacing w:beforeLines="30" w:before="85" w:line="300" w:lineRule="exact"/>
        <w:ind w:firstLineChars="100" w:firstLine="180"/>
        <w:jc w:val="left"/>
        <w:rPr>
          <w:rFonts w:ascii="ＭＳ 明朝" w:hAnsi="ＭＳ 明朝"/>
          <w:sz w:val="18"/>
          <w:szCs w:val="18"/>
        </w:rPr>
      </w:pPr>
    </w:p>
    <w:p w:rsidR="009516EC" w:rsidRDefault="009516EC" w:rsidP="00B55076">
      <w:pPr>
        <w:tabs>
          <w:tab w:val="left" w:pos="6300"/>
          <w:tab w:val="left" w:pos="8460"/>
          <w:tab w:val="left" w:pos="8640"/>
        </w:tabs>
        <w:spacing w:beforeLines="30" w:before="85" w:line="300" w:lineRule="exact"/>
        <w:ind w:leftChars="201" w:left="422" w:firstLineChars="100" w:firstLine="210"/>
        <w:jc w:val="left"/>
        <w:rPr>
          <w:rFonts w:ascii="ＭＳ 明朝" w:hAnsi="ＭＳ 明朝"/>
          <w:szCs w:val="21"/>
        </w:rPr>
      </w:pPr>
      <w:r>
        <w:rPr>
          <w:rFonts w:ascii="ＭＳ 明朝" w:hAnsi="ＭＳ 明朝" w:cs="Batang" w:hint="eastAsia"/>
        </w:rPr>
        <w:lastRenderedPageBreak/>
        <w:t>A10「ＩＣＴ機器や図書等の活用」</w:t>
      </w:r>
      <w:r w:rsidR="00785542">
        <w:rPr>
          <w:rFonts w:ascii="ＭＳ 明朝" w:hAnsi="ＭＳ 明朝" w:cs="Batang" w:hint="eastAsia"/>
        </w:rPr>
        <w:t>、</w:t>
      </w:r>
      <w:r>
        <w:rPr>
          <w:rFonts w:ascii="ＭＳ 明朝" w:hAnsi="ＭＳ 明朝" w:cs="Batang" w:hint="eastAsia"/>
        </w:rPr>
        <w:t>A25「ＩＣＴ機器や図書等の整備」については</w:t>
      </w:r>
      <w:r w:rsidR="00785542">
        <w:rPr>
          <w:rFonts w:ascii="ＭＳ 明朝" w:hAnsi="ＭＳ 明朝" w:cs="Batang" w:hint="eastAsia"/>
        </w:rPr>
        <w:t>、</w:t>
      </w:r>
      <w:r>
        <w:rPr>
          <w:rFonts w:ascii="ＭＳ 明朝" w:hAnsi="ＭＳ 明朝" w:cs="Batang" w:hint="eastAsia"/>
        </w:rPr>
        <w:t>対象となった教職員</w:t>
      </w:r>
      <w:r w:rsidR="00785542">
        <w:rPr>
          <w:rFonts w:ascii="ＭＳ 明朝" w:hAnsi="ＭＳ 明朝" w:cs="Batang" w:hint="eastAsia"/>
        </w:rPr>
        <w:t>、</w:t>
      </w:r>
      <w:r>
        <w:rPr>
          <w:rFonts w:ascii="ＭＳ 明朝" w:hAnsi="ＭＳ 明朝" w:cs="Batang" w:hint="eastAsia"/>
        </w:rPr>
        <w:t>保護者</w:t>
      </w:r>
      <w:r w:rsidR="00785542">
        <w:rPr>
          <w:rFonts w:ascii="ＭＳ 明朝" w:hAnsi="ＭＳ 明朝" w:cs="Batang" w:hint="eastAsia"/>
        </w:rPr>
        <w:t>、</w:t>
      </w:r>
      <w:r>
        <w:rPr>
          <w:rFonts w:ascii="ＭＳ 明朝" w:hAnsi="ＭＳ 明朝" w:cs="Batang" w:hint="eastAsia"/>
        </w:rPr>
        <w:t>生徒の肯定的回答割合は</w:t>
      </w:r>
      <w:r w:rsidR="00785542">
        <w:rPr>
          <w:rFonts w:ascii="ＭＳ 明朝" w:hAnsi="ＭＳ 明朝" w:cs="Batang" w:hint="eastAsia"/>
        </w:rPr>
        <w:t>、</w:t>
      </w:r>
      <w:r>
        <w:rPr>
          <w:rFonts w:ascii="ＭＳ 明朝" w:hAnsi="ＭＳ 明朝" w:cs="Batang" w:hint="eastAsia"/>
        </w:rPr>
        <w:t>全て増加した。これは</w:t>
      </w:r>
      <w:r w:rsidR="00785542">
        <w:rPr>
          <w:rFonts w:ascii="ＭＳ 明朝" w:hAnsi="ＭＳ 明朝" w:cs="Batang" w:hint="eastAsia"/>
        </w:rPr>
        <w:t>、</w:t>
      </w:r>
      <w:r>
        <w:rPr>
          <w:rFonts w:ascii="ＭＳ 明朝" w:hAnsi="ＭＳ 明朝" w:cs="Batang" w:hint="eastAsia"/>
        </w:rPr>
        <w:t>緊急事態宣言を受け</w:t>
      </w:r>
      <w:r w:rsidR="00785542">
        <w:rPr>
          <w:rFonts w:ascii="ＭＳ 明朝" w:hAnsi="ＭＳ 明朝" w:cs="Batang" w:hint="eastAsia"/>
        </w:rPr>
        <w:t>、</w:t>
      </w:r>
      <w:r>
        <w:rPr>
          <w:rFonts w:ascii="ＭＳ 明朝" w:hAnsi="ＭＳ 明朝" w:cs="Batang" w:hint="eastAsia"/>
        </w:rPr>
        <w:t>今年度4月</w:t>
      </w:r>
      <w:r w:rsidR="00785542">
        <w:rPr>
          <w:rFonts w:ascii="ＭＳ 明朝" w:hAnsi="ＭＳ 明朝" w:cs="Batang" w:hint="eastAsia"/>
        </w:rPr>
        <w:t>、</w:t>
      </w:r>
      <w:r>
        <w:rPr>
          <w:rFonts w:ascii="ＭＳ 明朝" w:hAnsi="ＭＳ 明朝" w:cs="Batang" w:hint="eastAsia"/>
        </w:rPr>
        <w:t>5月が学校休業となり授業時数の削減が危惧される中</w:t>
      </w:r>
      <w:r w:rsidR="00785542">
        <w:rPr>
          <w:rFonts w:ascii="ＭＳ 明朝" w:hAnsi="ＭＳ 明朝" w:cs="Batang" w:hint="eastAsia"/>
        </w:rPr>
        <w:t>、</w:t>
      </w:r>
      <w:r>
        <w:rPr>
          <w:rFonts w:ascii="ＭＳ 明朝" w:hAnsi="ＭＳ 明朝" w:cs="Batang" w:hint="eastAsia"/>
        </w:rPr>
        <w:t>教員のわかりやすい授業展開の工夫の一環としてICTを用いた授業展開が大幅に増えたことが高評価につながったと考えられる。</w:t>
      </w:r>
      <w:r>
        <w:rPr>
          <w:rFonts w:ascii="ＭＳ 明朝" w:hAnsi="ＭＳ 明朝" w:hint="eastAsia"/>
          <w:szCs w:val="21"/>
        </w:rPr>
        <w:t>一方で</w:t>
      </w:r>
      <w:r w:rsidR="00785542">
        <w:rPr>
          <w:rFonts w:ascii="ＭＳ 明朝" w:hAnsi="ＭＳ 明朝" w:hint="eastAsia"/>
          <w:szCs w:val="21"/>
        </w:rPr>
        <w:t>、</w:t>
      </w:r>
      <w:r>
        <w:rPr>
          <w:rFonts w:ascii="ＭＳ 明朝" w:hAnsi="ＭＳ 明朝" w:hint="eastAsia"/>
          <w:szCs w:val="21"/>
        </w:rPr>
        <w:t>保護者の肯定的回答割合は69.0％にとどまっていることから</w:t>
      </w:r>
      <w:r w:rsidR="00785542">
        <w:rPr>
          <w:rFonts w:ascii="ＭＳ 明朝" w:hAnsi="ＭＳ 明朝" w:hint="eastAsia"/>
          <w:szCs w:val="21"/>
        </w:rPr>
        <w:t>、</w:t>
      </w:r>
      <w:r>
        <w:rPr>
          <w:rFonts w:ascii="ＭＳ 明朝" w:hAnsi="ＭＳ 明朝" w:hint="eastAsia"/>
          <w:szCs w:val="21"/>
        </w:rPr>
        <w:t>次年度以降は</w:t>
      </w:r>
      <w:r w:rsidR="00785542">
        <w:rPr>
          <w:rFonts w:ascii="ＭＳ 明朝" w:hAnsi="ＭＳ 明朝" w:hint="eastAsia"/>
          <w:szCs w:val="21"/>
        </w:rPr>
        <w:t>、</w:t>
      </w:r>
      <w:r>
        <w:rPr>
          <w:rFonts w:ascii="ＭＳ 明朝" w:hAnsi="ＭＳ 明朝" w:hint="eastAsia"/>
          <w:szCs w:val="21"/>
        </w:rPr>
        <w:t>授業中はもとより</w:t>
      </w:r>
      <w:r w:rsidR="00785542">
        <w:rPr>
          <w:rFonts w:ascii="ＭＳ 明朝" w:hAnsi="ＭＳ 明朝" w:hint="eastAsia"/>
          <w:szCs w:val="21"/>
        </w:rPr>
        <w:t>、</w:t>
      </w:r>
      <w:r>
        <w:rPr>
          <w:rFonts w:ascii="ＭＳ 明朝" w:hAnsi="ＭＳ 明朝" w:hint="eastAsia"/>
          <w:szCs w:val="21"/>
        </w:rPr>
        <w:t>家庭での学習においても1人1台端末を活用できるよう取組を進める必要があると考える。</w:t>
      </w:r>
    </w:p>
    <w:p w:rsidR="00E65E2C" w:rsidRPr="000C7DAD" w:rsidRDefault="00E65E2C" w:rsidP="00B55076">
      <w:pPr>
        <w:tabs>
          <w:tab w:val="left" w:pos="6300"/>
          <w:tab w:val="left" w:pos="8460"/>
          <w:tab w:val="left" w:pos="8640"/>
        </w:tabs>
        <w:spacing w:beforeLines="30" w:before="85" w:line="300" w:lineRule="exact"/>
        <w:ind w:leftChars="201" w:left="422" w:firstLineChars="100" w:firstLine="210"/>
        <w:jc w:val="left"/>
        <w:rPr>
          <w:rFonts w:ascii="ＭＳ 明朝" w:hAnsi="ＭＳ 明朝"/>
          <w:szCs w:val="21"/>
        </w:rPr>
      </w:pPr>
    </w:p>
    <w:tbl>
      <w:tblPr>
        <w:tblpPr w:leftFromText="142" w:rightFromText="142" w:vertAnchor="text" w:horzAnchor="margin" w:tblpXSpec="center" w:tblpY="25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5"/>
        <w:gridCol w:w="567"/>
        <w:gridCol w:w="709"/>
        <w:gridCol w:w="567"/>
        <w:gridCol w:w="708"/>
        <w:gridCol w:w="567"/>
        <w:gridCol w:w="567"/>
        <w:gridCol w:w="599"/>
        <w:gridCol w:w="677"/>
        <w:gridCol w:w="567"/>
      </w:tblGrid>
      <w:tr w:rsidR="009516EC" w:rsidRPr="00B4661F" w:rsidTr="009516EC">
        <w:trPr>
          <w:trHeight w:val="354"/>
        </w:trPr>
        <w:tc>
          <w:tcPr>
            <w:tcW w:w="3785" w:type="dxa"/>
            <w:shd w:val="clear" w:color="auto" w:fill="BFBFBF" w:themeFill="background1" w:themeFillShade="BF"/>
            <w:vAlign w:val="center"/>
          </w:tcPr>
          <w:p w:rsidR="009516EC" w:rsidRPr="00FB661D" w:rsidRDefault="009516EC" w:rsidP="00B55076">
            <w:pPr>
              <w:spacing w:line="300" w:lineRule="exact"/>
              <w:ind w:firstLineChars="100" w:firstLine="210"/>
              <w:jc w:val="center"/>
              <w:rPr>
                <w:rFonts w:ascii="ＭＳ 明朝" w:hAnsi="ＭＳ 明朝"/>
                <w:szCs w:val="21"/>
              </w:rPr>
            </w:pPr>
            <w:r>
              <w:rPr>
                <w:rFonts w:ascii="ＭＳ 明朝" w:hAnsi="ＭＳ 明朝" w:hint="eastAsia"/>
                <w:szCs w:val="21"/>
              </w:rPr>
              <w:t>評　価　項　目</w:t>
            </w:r>
          </w:p>
        </w:tc>
        <w:tc>
          <w:tcPr>
            <w:tcW w:w="567" w:type="dxa"/>
            <w:shd w:val="clear" w:color="auto" w:fill="BFBFBF" w:themeFill="background1" w:themeFillShade="BF"/>
            <w:vAlign w:val="center"/>
          </w:tcPr>
          <w:p w:rsidR="009516EC" w:rsidRPr="00415EA0" w:rsidRDefault="009516EC" w:rsidP="00B55076">
            <w:pPr>
              <w:spacing w:line="300" w:lineRule="exact"/>
              <w:jc w:val="center"/>
              <w:rPr>
                <w:rFonts w:ascii="ＭＳ 明朝" w:hAnsi="ＭＳ 明朝"/>
                <w:sz w:val="16"/>
                <w:szCs w:val="16"/>
              </w:rPr>
            </w:pPr>
            <w:r w:rsidRPr="00415EA0">
              <w:rPr>
                <w:rFonts w:ascii="ＭＳ 明朝" w:hAnsi="ＭＳ 明朝" w:hint="eastAsia"/>
                <w:sz w:val="16"/>
                <w:szCs w:val="16"/>
              </w:rPr>
              <w:t>年度</w:t>
            </w:r>
          </w:p>
        </w:tc>
        <w:tc>
          <w:tcPr>
            <w:tcW w:w="1276" w:type="dxa"/>
            <w:gridSpan w:val="2"/>
            <w:tcBorders>
              <w:bottom w:val="single" w:sz="4" w:space="0" w:color="auto"/>
            </w:tcBorders>
            <w:shd w:val="clear" w:color="auto" w:fill="BFBFBF" w:themeFill="background1" w:themeFillShade="BF"/>
          </w:tcPr>
          <w:p w:rsidR="009516EC" w:rsidRPr="007C0DB5" w:rsidRDefault="009516EC" w:rsidP="00B55076">
            <w:pPr>
              <w:spacing w:line="300" w:lineRule="exact"/>
              <w:jc w:val="center"/>
              <w:rPr>
                <w:rFonts w:ascii="ＭＳ 明朝" w:hAnsi="ＭＳ 明朝"/>
                <w:sz w:val="16"/>
                <w:szCs w:val="16"/>
              </w:rPr>
            </w:pPr>
            <w:r w:rsidRPr="00F6790F">
              <w:rPr>
                <w:rFonts w:ascii="ＭＳ 明朝" w:hAnsi="ＭＳ 明朝" w:hint="eastAsia"/>
                <w:sz w:val="18"/>
                <w:szCs w:val="18"/>
              </w:rPr>
              <w:t>教職員</w:t>
            </w:r>
            <w:r>
              <w:rPr>
                <w:rFonts w:ascii="ＭＳ 明朝" w:hAnsi="ＭＳ 明朝" w:hint="eastAsia"/>
                <w:sz w:val="18"/>
                <w:szCs w:val="18"/>
              </w:rPr>
              <w:t xml:space="preserve">　</w:t>
            </w:r>
            <w:r w:rsidRPr="007C0DB5">
              <w:rPr>
                <w:rFonts w:ascii="ＭＳ 明朝" w:hAnsi="ＭＳ 明朝" w:hint="eastAsia"/>
                <w:sz w:val="16"/>
                <w:szCs w:val="16"/>
              </w:rPr>
              <w:t>比較</w:t>
            </w:r>
          </w:p>
        </w:tc>
        <w:tc>
          <w:tcPr>
            <w:tcW w:w="1275" w:type="dxa"/>
            <w:gridSpan w:val="2"/>
            <w:tcBorders>
              <w:bottom w:val="single" w:sz="4" w:space="0" w:color="auto"/>
            </w:tcBorders>
            <w:shd w:val="clear" w:color="auto" w:fill="BFBFBF" w:themeFill="background1" w:themeFillShade="BF"/>
          </w:tcPr>
          <w:p w:rsidR="009516EC" w:rsidRPr="00FB661D" w:rsidRDefault="009516EC" w:rsidP="00B55076">
            <w:pPr>
              <w:spacing w:line="300" w:lineRule="exact"/>
              <w:jc w:val="center"/>
              <w:rPr>
                <w:rFonts w:ascii="ＭＳ 明朝" w:hAnsi="ＭＳ 明朝"/>
                <w:szCs w:val="21"/>
              </w:rPr>
            </w:pPr>
            <w:r w:rsidRPr="00F6790F">
              <w:rPr>
                <w:rFonts w:ascii="ＭＳ 明朝" w:hAnsi="ＭＳ 明朝" w:hint="eastAsia"/>
                <w:sz w:val="18"/>
                <w:szCs w:val="18"/>
              </w:rPr>
              <w:t>保護者</w:t>
            </w:r>
            <w:r>
              <w:rPr>
                <w:rFonts w:ascii="ＭＳ 明朝" w:hAnsi="ＭＳ 明朝" w:hint="eastAsia"/>
                <w:sz w:val="16"/>
                <w:szCs w:val="16"/>
              </w:rPr>
              <w:t xml:space="preserve">　</w:t>
            </w:r>
            <w:r w:rsidRPr="007C0DB5">
              <w:rPr>
                <w:rFonts w:ascii="ＭＳ 明朝" w:hAnsi="ＭＳ 明朝" w:hint="eastAsia"/>
                <w:sz w:val="16"/>
                <w:szCs w:val="16"/>
              </w:rPr>
              <w:t>比較</w:t>
            </w:r>
          </w:p>
        </w:tc>
        <w:tc>
          <w:tcPr>
            <w:tcW w:w="1166" w:type="dxa"/>
            <w:gridSpan w:val="2"/>
            <w:tcBorders>
              <w:bottom w:val="single" w:sz="4" w:space="0" w:color="auto"/>
            </w:tcBorders>
            <w:shd w:val="clear" w:color="auto" w:fill="BFBFBF" w:themeFill="background1" w:themeFillShade="BF"/>
          </w:tcPr>
          <w:p w:rsidR="009516EC" w:rsidRPr="00FB661D" w:rsidRDefault="009516EC" w:rsidP="00B55076">
            <w:pPr>
              <w:spacing w:line="300" w:lineRule="exact"/>
              <w:rPr>
                <w:rFonts w:ascii="ＭＳ 明朝" w:hAnsi="ＭＳ 明朝"/>
                <w:szCs w:val="21"/>
              </w:rPr>
            </w:pPr>
            <w:r w:rsidRPr="00F6790F">
              <w:rPr>
                <w:rFonts w:ascii="ＭＳ 明朝" w:hAnsi="ＭＳ 明朝" w:hint="eastAsia"/>
                <w:sz w:val="16"/>
                <w:szCs w:val="16"/>
              </w:rPr>
              <w:t>地域住民</w:t>
            </w:r>
            <w:r w:rsidRPr="007C0DB5">
              <w:rPr>
                <w:rFonts w:ascii="ＭＳ 明朝" w:hAnsi="ＭＳ 明朝" w:hint="eastAsia"/>
                <w:sz w:val="16"/>
                <w:szCs w:val="16"/>
              </w:rPr>
              <w:t>比較</w:t>
            </w:r>
          </w:p>
        </w:tc>
        <w:tc>
          <w:tcPr>
            <w:tcW w:w="1244" w:type="dxa"/>
            <w:gridSpan w:val="2"/>
            <w:tcBorders>
              <w:bottom w:val="single" w:sz="4" w:space="0" w:color="auto"/>
            </w:tcBorders>
            <w:shd w:val="clear" w:color="auto" w:fill="BFBFBF" w:themeFill="background1" w:themeFillShade="BF"/>
          </w:tcPr>
          <w:p w:rsidR="009516EC" w:rsidRPr="00FB661D" w:rsidRDefault="009516EC" w:rsidP="00B55076">
            <w:pPr>
              <w:spacing w:line="300" w:lineRule="exact"/>
              <w:jc w:val="center"/>
              <w:rPr>
                <w:rFonts w:ascii="ＭＳ 明朝" w:hAnsi="ＭＳ 明朝"/>
                <w:szCs w:val="21"/>
              </w:rPr>
            </w:pPr>
            <w:r w:rsidRPr="00F6790F">
              <w:rPr>
                <w:rFonts w:ascii="ＭＳ 明朝" w:hAnsi="ＭＳ 明朝" w:hint="eastAsia"/>
                <w:sz w:val="18"/>
                <w:szCs w:val="18"/>
              </w:rPr>
              <w:t>生徒</w:t>
            </w:r>
            <w:r w:rsidRPr="007C0DB5">
              <w:rPr>
                <w:rFonts w:ascii="ＭＳ 明朝" w:hAnsi="ＭＳ 明朝" w:hint="eastAsia"/>
                <w:sz w:val="16"/>
                <w:szCs w:val="16"/>
              </w:rPr>
              <w:t>比較</w:t>
            </w:r>
          </w:p>
        </w:tc>
      </w:tr>
      <w:tr w:rsidR="009516EC" w:rsidRPr="00B4661F" w:rsidTr="009516EC">
        <w:trPr>
          <w:trHeight w:val="422"/>
        </w:trPr>
        <w:tc>
          <w:tcPr>
            <w:tcW w:w="3785" w:type="dxa"/>
            <w:vMerge w:val="restart"/>
            <w:vAlign w:val="center"/>
          </w:tcPr>
          <w:p w:rsidR="009516EC" w:rsidRDefault="009516EC" w:rsidP="00B55076">
            <w:pPr>
              <w:spacing w:line="300" w:lineRule="exact"/>
              <w:ind w:left="600" w:hangingChars="300" w:hanging="600"/>
              <w:rPr>
                <w:rFonts w:ascii="ＭＳ 明朝" w:hAnsi="ＭＳ 明朝"/>
                <w:color w:val="000000" w:themeColor="text1"/>
                <w:sz w:val="20"/>
                <w:szCs w:val="20"/>
                <w14:textOutline w14:w="0" w14:cap="flat" w14:cmpd="sng" w14:algn="ctr">
                  <w14:noFill/>
                  <w14:prstDash w14:val="solid"/>
                  <w14:round/>
                </w14:textOutline>
              </w:rPr>
            </w:pPr>
            <w:r>
              <w:rPr>
                <w:rFonts w:ascii="ＭＳ 明朝" w:hAnsi="ＭＳ 明朝" w:hint="eastAsia"/>
                <w:color w:val="000000" w:themeColor="text1"/>
                <w:sz w:val="20"/>
                <w:szCs w:val="20"/>
                <w:bdr w:val="single" w:sz="4" w:space="0" w:color="auto"/>
                <w14:textOutline w14:w="0" w14:cap="flat" w14:cmpd="sng" w14:algn="ctr">
                  <w14:noFill/>
                  <w14:prstDash w14:val="solid"/>
                  <w14:round/>
                </w14:textOutline>
              </w:rPr>
              <w:t>A2</w:t>
            </w:r>
            <w:r w:rsidRPr="00FB404C">
              <w:rPr>
                <w:rFonts w:ascii="ＭＳ 明朝" w:hAnsi="ＭＳ 明朝" w:hint="eastAsia"/>
                <w:color w:val="000000" w:themeColor="text1"/>
                <w:sz w:val="20"/>
                <w:szCs w:val="20"/>
                <w14:textOutline w14:w="0" w14:cap="flat" w14:cmpd="sng" w14:algn="ctr">
                  <w14:noFill/>
                  <w14:prstDash w14:val="solid"/>
                  <w14:round/>
                </w14:textOutline>
              </w:rPr>
              <w:t xml:space="preserve">　</w:t>
            </w:r>
            <w:r w:rsidR="00B55076">
              <w:rPr>
                <w:rFonts w:ascii="ＭＳ 明朝" w:hAnsi="ＭＳ 明朝" w:hint="eastAsia"/>
                <w:color w:val="000000" w:themeColor="text1"/>
                <w:sz w:val="20"/>
                <w:szCs w:val="20"/>
                <w14:textOutline w14:w="0" w14:cap="flat" w14:cmpd="sng" w14:algn="ctr">
                  <w14:noFill/>
                  <w14:prstDash w14:val="solid"/>
                  <w14:round/>
                </w14:textOutline>
              </w:rPr>
              <w:t>○</w:t>
            </w:r>
            <w:r>
              <w:rPr>
                <w:rFonts w:ascii="ＭＳ 明朝" w:hAnsi="ＭＳ 明朝" w:hint="eastAsia"/>
                <w:color w:val="000000" w:themeColor="text1"/>
                <w:sz w:val="20"/>
                <w:szCs w:val="20"/>
                <w14:textOutline w14:w="0" w14:cap="flat" w14:cmpd="sng" w14:algn="ctr">
                  <w14:noFill/>
                  <w14:prstDash w14:val="solid"/>
                  <w14:round/>
                </w14:textOutline>
              </w:rPr>
              <w:t>生徒は</w:t>
            </w:r>
            <w:r w:rsidR="00785542">
              <w:rPr>
                <w:rFonts w:ascii="ＭＳ 明朝" w:hAnsi="ＭＳ 明朝" w:hint="eastAsia"/>
                <w:color w:val="000000" w:themeColor="text1"/>
                <w:sz w:val="20"/>
                <w:szCs w:val="20"/>
                <w14:textOutline w14:w="0" w14:cap="flat" w14:cmpd="sng" w14:algn="ctr">
                  <w14:noFill/>
                  <w14:prstDash w14:val="solid"/>
                  <w14:round/>
                </w14:textOutline>
              </w:rPr>
              <w:t>、</w:t>
            </w:r>
            <w:r>
              <w:rPr>
                <w:rFonts w:ascii="ＭＳ 明朝" w:hAnsi="ＭＳ 明朝" w:hint="eastAsia"/>
                <w:color w:val="000000" w:themeColor="text1"/>
                <w:sz w:val="20"/>
                <w:szCs w:val="20"/>
                <w14:textOutline w14:w="0" w14:cap="flat" w14:cmpd="sng" w14:algn="ctr">
                  <w14:noFill/>
                  <w14:prstDash w14:val="solid"/>
                  <w14:round/>
                </w14:textOutline>
              </w:rPr>
              <w:t>思いやりの心をもっている。</w:t>
            </w:r>
          </w:p>
          <w:p w:rsidR="009516EC" w:rsidRPr="00F358D0" w:rsidRDefault="009516EC" w:rsidP="00B55076">
            <w:pPr>
              <w:spacing w:line="300" w:lineRule="exact"/>
              <w:ind w:left="600" w:hangingChars="300" w:hanging="600"/>
              <w:rPr>
                <w:rFonts w:ascii="ＭＳ 明朝" w:hAnsi="ＭＳ 明朝"/>
                <w:color w:val="000000" w:themeColor="text1"/>
                <w:sz w:val="20"/>
                <w:szCs w:val="20"/>
                <w14:textOutline w14:w="0" w14:cap="flat" w14:cmpd="sng" w14:algn="ctr">
                  <w14:noFill/>
                  <w14:prstDash w14:val="solid"/>
                  <w14:round/>
                </w14:textOutline>
              </w:rPr>
            </w:pPr>
            <w:r>
              <w:rPr>
                <w:rFonts w:ascii="ＭＳ 明朝" w:hAnsi="ＭＳ 明朝" w:hint="eastAsia"/>
                <w:color w:val="000000" w:themeColor="text1"/>
                <w:sz w:val="20"/>
                <w:szCs w:val="20"/>
                <w:bdr w:val="single" w:sz="4" w:space="0" w:color="auto"/>
                <w14:textOutline w14:w="0" w14:cap="flat" w14:cmpd="sng" w14:algn="ctr">
                  <w14:noFill/>
                  <w14:prstDash w14:val="solid"/>
                  <w14:round/>
                </w14:textOutline>
              </w:rPr>
              <w:t>A</w:t>
            </w:r>
            <w:r>
              <w:rPr>
                <w:rFonts w:ascii="ＭＳ 明朝" w:hAnsi="ＭＳ 明朝"/>
                <w:color w:val="000000" w:themeColor="text1"/>
                <w:sz w:val="20"/>
                <w:szCs w:val="20"/>
                <w:bdr w:val="single" w:sz="4" w:space="0" w:color="auto"/>
                <w14:textOutline w14:w="0" w14:cap="flat" w14:cmpd="sng" w14:algn="ctr">
                  <w14:noFill/>
                  <w14:prstDash w14:val="solid"/>
                  <w14:round/>
                </w14:textOutline>
              </w:rPr>
              <w:t>11</w:t>
            </w:r>
            <w:r w:rsidRPr="00FB404C">
              <w:rPr>
                <w:rFonts w:ascii="ＭＳ 明朝" w:hAnsi="ＭＳ 明朝" w:hint="eastAsia"/>
                <w:color w:val="000000" w:themeColor="text1"/>
                <w:sz w:val="20"/>
                <w:szCs w:val="20"/>
                <w14:textOutline w14:w="0" w14:cap="flat" w14:cmpd="sng" w14:algn="ctr">
                  <w14:noFill/>
                  <w14:prstDash w14:val="solid"/>
                  <w14:round/>
                </w14:textOutline>
              </w:rPr>
              <w:t xml:space="preserve">　</w:t>
            </w:r>
            <w:r w:rsidRPr="00F358D0">
              <w:rPr>
                <w:rFonts w:ascii="ＭＳ 明朝" w:hAnsi="ＭＳ 明朝" w:hint="eastAsia"/>
                <w:color w:val="000000" w:themeColor="text1"/>
                <w:sz w:val="20"/>
                <w:szCs w:val="20"/>
                <w14:textOutline w14:w="0" w14:cap="flat" w14:cmpd="sng" w14:algn="ctr">
                  <w14:noFill/>
                  <w14:prstDash w14:val="solid"/>
                  <w14:round/>
                </w14:textOutline>
              </w:rPr>
              <w:t>生徒は</w:t>
            </w:r>
            <w:r w:rsidR="00785542">
              <w:rPr>
                <w:rFonts w:ascii="ＭＳ 明朝" w:hAnsi="ＭＳ 明朝" w:hint="eastAsia"/>
                <w:color w:val="000000" w:themeColor="text1"/>
                <w:sz w:val="20"/>
                <w:szCs w:val="20"/>
                <w14:textOutline w14:w="0" w14:cap="flat" w14:cmpd="sng" w14:algn="ctr">
                  <w14:noFill/>
                  <w14:prstDash w14:val="solid"/>
                  <w14:round/>
                </w14:textOutline>
              </w:rPr>
              <w:t>、</w:t>
            </w:r>
            <w:r w:rsidRPr="00F358D0">
              <w:rPr>
                <w:rFonts w:ascii="ＭＳ 明朝" w:hAnsi="ＭＳ 明朝" w:hint="eastAsia"/>
                <w:color w:val="000000" w:themeColor="text1"/>
                <w:sz w:val="20"/>
                <w:szCs w:val="20"/>
                <w14:textOutline w14:w="0" w14:cap="flat" w14:cmpd="sng" w14:algn="ctr">
                  <w14:noFill/>
                  <w14:prstDash w14:val="solid"/>
                  <w14:round/>
                </w14:textOutline>
              </w:rPr>
              <w:t xml:space="preserve">高齢者に対する感謝やいたわりの心をもっている。　</w:t>
            </w:r>
          </w:p>
        </w:tc>
        <w:tc>
          <w:tcPr>
            <w:tcW w:w="567" w:type="dxa"/>
            <w:tcBorders>
              <w:bottom w:val="dashed" w:sz="4" w:space="0" w:color="auto"/>
            </w:tcBorders>
            <w:shd w:val="clear" w:color="auto" w:fill="auto"/>
            <w:vAlign w:val="center"/>
          </w:tcPr>
          <w:p w:rsidR="009516EC" w:rsidRDefault="009516EC" w:rsidP="00B55076">
            <w:pPr>
              <w:spacing w:line="300" w:lineRule="exact"/>
              <w:jc w:val="center"/>
              <w:rPr>
                <w:rFonts w:ascii="ＭＳ Ｐ明朝" w:eastAsia="ＭＳ Ｐ明朝" w:hAnsi="ＭＳ Ｐ明朝"/>
              </w:rPr>
            </w:pPr>
            <w:r>
              <w:rPr>
                <w:rFonts w:ascii="ＭＳ Ｐ明朝" w:eastAsia="ＭＳ Ｐ明朝" w:hAnsi="ＭＳ Ｐ明朝" w:hint="eastAsia"/>
              </w:rPr>
              <w:t>Ｒ２</w:t>
            </w:r>
          </w:p>
          <w:p w:rsidR="009516EC" w:rsidRPr="00604FCA" w:rsidRDefault="009516EC" w:rsidP="00B55076">
            <w:pPr>
              <w:spacing w:line="300" w:lineRule="exact"/>
              <w:jc w:val="center"/>
              <w:rPr>
                <w:rFonts w:ascii="ＭＳ Ｐ明朝" w:eastAsia="ＭＳ Ｐ明朝" w:hAnsi="ＭＳ Ｐ明朝"/>
              </w:rPr>
            </w:pPr>
          </w:p>
        </w:tc>
        <w:tc>
          <w:tcPr>
            <w:tcW w:w="709" w:type="dxa"/>
            <w:tcBorders>
              <w:bottom w:val="dashed" w:sz="4" w:space="0" w:color="auto"/>
            </w:tcBorders>
            <w:shd w:val="clear" w:color="auto" w:fill="auto"/>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90.0</w:t>
            </w:r>
          </w:p>
        </w:tc>
        <w:tc>
          <w:tcPr>
            <w:tcW w:w="567" w:type="dxa"/>
            <w:vMerge w:val="restart"/>
            <w:shd w:val="clear" w:color="auto" w:fill="BFBFBF" w:themeFill="background1" w:themeFillShade="BF"/>
            <w:vAlign w:val="center"/>
          </w:tcPr>
          <w:p w:rsidR="009516EC" w:rsidRDefault="009516EC" w:rsidP="00B55076">
            <w:pPr>
              <w:spacing w:line="300" w:lineRule="exact"/>
              <w:jc w:val="center"/>
              <w:rPr>
                <w:rFonts w:ascii="ＭＳ 明朝" w:hAnsi="ＭＳ 明朝"/>
                <w:sz w:val="18"/>
                <w:szCs w:val="18"/>
              </w:rPr>
            </w:pPr>
            <w:r>
              <w:rPr>
                <w:rFonts w:ascii="ＭＳ 明朝" w:hAnsi="ＭＳ 明朝"/>
                <w:sz w:val="18"/>
                <w:szCs w:val="18"/>
              </w:rPr>
              <w:t>★</w:t>
            </w:r>
          </w:p>
          <w:p w:rsidR="009516EC" w:rsidRPr="00753A91" w:rsidRDefault="009516EC" w:rsidP="00B55076">
            <w:pPr>
              <w:spacing w:line="300" w:lineRule="exact"/>
              <w:rPr>
                <w:rFonts w:ascii="ＭＳ 明朝" w:hAnsi="ＭＳ 明朝"/>
                <w:sz w:val="18"/>
                <w:szCs w:val="18"/>
              </w:rPr>
            </w:pPr>
            <w:r>
              <w:rPr>
                <w:rFonts w:ascii="ＭＳ 明朝" w:hAnsi="ＭＳ 明朝"/>
                <w:sz w:val="18"/>
                <w:szCs w:val="18"/>
              </w:rPr>
              <w:t>10.5</w:t>
            </w:r>
          </w:p>
        </w:tc>
        <w:tc>
          <w:tcPr>
            <w:tcW w:w="708" w:type="dxa"/>
            <w:tcBorders>
              <w:bottom w:val="dashed" w:sz="4" w:space="0" w:color="auto"/>
            </w:tcBorders>
            <w:shd w:val="clear" w:color="auto" w:fill="auto"/>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89.1</w:t>
            </w:r>
          </w:p>
        </w:tc>
        <w:tc>
          <w:tcPr>
            <w:tcW w:w="567" w:type="dxa"/>
            <w:vMerge w:val="restart"/>
            <w:shd w:val="clear" w:color="auto" w:fill="BFBFBF" w:themeFill="background1" w:themeFillShade="BF"/>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3.9</w:t>
            </w:r>
          </w:p>
        </w:tc>
        <w:tc>
          <w:tcPr>
            <w:tcW w:w="567" w:type="dxa"/>
            <w:tcBorders>
              <w:bottom w:val="dashed" w:sz="4" w:space="0" w:color="auto"/>
            </w:tcBorders>
            <w:shd w:val="clear" w:color="auto" w:fill="auto"/>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100</w:t>
            </w:r>
          </w:p>
        </w:tc>
        <w:tc>
          <w:tcPr>
            <w:tcW w:w="599" w:type="dxa"/>
            <w:vMerge w:val="restart"/>
            <w:shd w:val="clear" w:color="auto" w:fill="BFBFBF" w:themeFill="background1" w:themeFillShade="BF"/>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4.0</w:t>
            </w:r>
          </w:p>
        </w:tc>
        <w:tc>
          <w:tcPr>
            <w:tcW w:w="677" w:type="dxa"/>
            <w:tcBorders>
              <w:bottom w:val="dashed" w:sz="4" w:space="0" w:color="auto"/>
            </w:tcBorders>
            <w:shd w:val="clear" w:color="auto" w:fill="FFFFFF" w:themeFill="background1"/>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90.4</w:t>
            </w:r>
          </w:p>
        </w:tc>
        <w:tc>
          <w:tcPr>
            <w:tcW w:w="567" w:type="dxa"/>
            <w:vMerge w:val="restart"/>
            <w:shd w:val="clear" w:color="auto" w:fill="BFBFBF" w:themeFill="background1" w:themeFillShade="BF"/>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4.8</w:t>
            </w:r>
          </w:p>
        </w:tc>
      </w:tr>
      <w:tr w:rsidR="009516EC" w:rsidRPr="00B4661F" w:rsidTr="009516EC">
        <w:trPr>
          <w:trHeight w:val="422"/>
        </w:trPr>
        <w:tc>
          <w:tcPr>
            <w:tcW w:w="3785" w:type="dxa"/>
            <w:vMerge/>
            <w:vAlign w:val="center"/>
          </w:tcPr>
          <w:p w:rsidR="009516EC" w:rsidRPr="00753A91" w:rsidRDefault="009516EC" w:rsidP="00B55076">
            <w:pPr>
              <w:spacing w:line="300" w:lineRule="exact"/>
              <w:rPr>
                <w:rFonts w:ascii="ＭＳ 明朝" w:hAnsi="ＭＳ 明朝"/>
                <w:sz w:val="20"/>
                <w:szCs w:val="20"/>
                <w:bdr w:val="single" w:sz="4" w:space="0" w:color="auto"/>
              </w:rPr>
            </w:pPr>
          </w:p>
        </w:tc>
        <w:tc>
          <w:tcPr>
            <w:tcW w:w="567" w:type="dxa"/>
            <w:tcBorders>
              <w:top w:val="dashed" w:sz="4" w:space="0" w:color="auto"/>
              <w:bottom w:val="single" w:sz="4" w:space="0" w:color="auto"/>
            </w:tcBorders>
            <w:shd w:val="clear" w:color="auto" w:fill="auto"/>
            <w:vAlign w:val="center"/>
          </w:tcPr>
          <w:p w:rsidR="009516EC" w:rsidRPr="00604FCA" w:rsidRDefault="009516EC" w:rsidP="00B55076">
            <w:pPr>
              <w:spacing w:line="300" w:lineRule="exact"/>
              <w:jc w:val="center"/>
              <w:rPr>
                <w:rFonts w:ascii="ＭＳ Ｐ明朝" w:eastAsia="ＭＳ Ｐ明朝" w:hAnsi="ＭＳ Ｐ明朝"/>
              </w:rPr>
            </w:pPr>
            <w:r>
              <w:rPr>
                <w:rFonts w:ascii="ＭＳ Ｐ明朝" w:eastAsia="ＭＳ Ｐ明朝" w:hAnsi="ＭＳ Ｐ明朝"/>
              </w:rPr>
              <w:t>R１</w:t>
            </w:r>
          </w:p>
        </w:tc>
        <w:tc>
          <w:tcPr>
            <w:tcW w:w="709" w:type="dxa"/>
            <w:tcBorders>
              <w:top w:val="dashed" w:sz="4" w:space="0" w:color="auto"/>
              <w:bottom w:val="single" w:sz="4" w:space="0" w:color="auto"/>
            </w:tcBorders>
            <w:shd w:val="clear" w:color="auto" w:fill="FFFFFF" w:themeFill="background1"/>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79.5</w:t>
            </w:r>
          </w:p>
        </w:tc>
        <w:tc>
          <w:tcPr>
            <w:tcW w:w="567" w:type="dxa"/>
            <w:vMerge/>
            <w:tcBorders>
              <w:bottom w:val="single" w:sz="4" w:space="0" w:color="auto"/>
            </w:tcBorders>
            <w:shd w:val="clear" w:color="auto" w:fill="BFBFBF" w:themeFill="background1" w:themeFillShade="BF"/>
            <w:vAlign w:val="center"/>
          </w:tcPr>
          <w:p w:rsidR="009516EC" w:rsidRPr="00753A91" w:rsidRDefault="009516EC" w:rsidP="00B55076">
            <w:pPr>
              <w:spacing w:line="300" w:lineRule="exact"/>
              <w:jc w:val="center"/>
              <w:rPr>
                <w:rFonts w:ascii="ＭＳ 明朝" w:hAnsi="ＭＳ 明朝"/>
                <w:sz w:val="18"/>
                <w:szCs w:val="18"/>
              </w:rPr>
            </w:pPr>
          </w:p>
        </w:tc>
        <w:tc>
          <w:tcPr>
            <w:tcW w:w="708" w:type="dxa"/>
            <w:tcBorders>
              <w:top w:val="dashed" w:sz="4" w:space="0" w:color="auto"/>
              <w:bottom w:val="single" w:sz="4" w:space="0" w:color="auto"/>
            </w:tcBorders>
            <w:shd w:val="clear" w:color="auto" w:fill="auto"/>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85.2</w:t>
            </w:r>
          </w:p>
        </w:tc>
        <w:tc>
          <w:tcPr>
            <w:tcW w:w="567" w:type="dxa"/>
            <w:vMerge/>
            <w:tcBorders>
              <w:bottom w:val="single" w:sz="4" w:space="0" w:color="auto"/>
            </w:tcBorders>
            <w:shd w:val="clear" w:color="auto" w:fill="BFBFBF" w:themeFill="background1" w:themeFillShade="BF"/>
            <w:vAlign w:val="center"/>
          </w:tcPr>
          <w:p w:rsidR="009516EC" w:rsidRPr="00753A91" w:rsidRDefault="009516EC" w:rsidP="00B55076">
            <w:pPr>
              <w:spacing w:line="300" w:lineRule="exact"/>
              <w:jc w:val="center"/>
              <w:rPr>
                <w:rFonts w:ascii="ＭＳ 明朝" w:hAnsi="ＭＳ 明朝"/>
                <w:sz w:val="18"/>
                <w:szCs w:val="18"/>
              </w:rPr>
            </w:pPr>
          </w:p>
        </w:tc>
        <w:tc>
          <w:tcPr>
            <w:tcW w:w="567" w:type="dxa"/>
            <w:tcBorders>
              <w:top w:val="dashed" w:sz="4" w:space="0" w:color="auto"/>
              <w:bottom w:val="single" w:sz="4" w:space="0" w:color="auto"/>
            </w:tcBorders>
            <w:shd w:val="clear" w:color="auto" w:fill="auto"/>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96.0</w:t>
            </w:r>
          </w:p>
        </w:tc>
        <w:tc>
          <w:tcPr>
            <w:tcW w:w="599" w:type="dxa"/>
            <w:vMerge/>
            <w:tcBorders>
              <w:bottom w:val="single" w:sz="4" w:space="0" w:color="auto"/>
            </w:tcBorders>
            <w:shd w:val="clear" w:color="auto" w:fill="BFBFBF" w:themeFill="background1" w:themeFillShade="BF"/>
            <w:vAlign w:val="center"/>
          </w:tcPr>
          <w:p w:rsidR="009516EC" w:rsidRPr="00753A91" w:rsidRDefault="009516EC" w:rsidP="00B55076">
            <w:pPr>
              <w:spacing w:line="300" w:lineRule="exact"/>
              <w:jc w:val="center"/>
              <w:rPr>
                <w:rFonts w:ascii="ＭＳ 明朝" w:hAnsi="ＭＳ 明朝"/>
                <w:sz w:val="18"/>
                <w:szCs w:val="18"/>
              </w:rPr>
            </w:pPr>
          </w:p>
        </w:tc>
        <w:tc>
          <w:tcPr>
            <w:tcW w:w="677" w:type="dxa"/>
            <w:tcBorders>
              <w:top w:val="dashed" w:sz="4" w:space="0" w:color="auto"/>
              <w:bottom w:val="single" w:sz="4" w:space="0" w:color="auto"/>
            </w:tcBorders>
            <w:shd w:val="clear" w:color="auto" w:fill="FFFFFF" w:themeFill="background1"/>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85.6</w:t>
            </w:r>
          </w:p>
        </w:tc>
        <w:tc>
          <w:tcPr>
            <w:tcW w:w="567" w:type="dxa"/>
            <w:vMerge/>
            <w:tcBorders>
              <w:bottom w:val="single" w:sz="4" w:space="0" w:color="auto"/>
            </w:tcBorders>
            <w:shd w:val="clear" w:color="auto" w:fill="BFBFBF" w:themeFill="background1" w:themeFillShade="BF"/>
            <w:vAlign w:val="center"/>
          </w:tcPr>
          <w:p w:rsidR="009516EC" w:rsidRPr="00753A91" w:rsidRDefault="009516EC" w:rsidP="00B55076">
            <w:pPr>
              <w:spacing w:line="300" w:lineRule="exact"/>
              <w:jc w:val="center"/>
              <w:rPr>
                <w:rFonts w:ascii="ＭＳ 明朝" w:hAnsi="ＭＳ 明朝"/>
                <w:sz w:val="18"/>
                <w:szCs w:val="18"/>
              </w:rPr>
            </w:pPr>
          </w:p>
        </w:tc>
      </w:tr>
      <w:tr w:rsidR="009516EC" w:rsidRPr="00B4661F" w:rsidTr="009516EC">
        <w:trPr>
          <w:trHeight w:val="263"/>
        </w:trPr>
        <w:tc>
          <w:tcPr>
            <w:tcW w:w="3785" w:type="dxa"/>
            <w:vMerge w:val="restart"/>
            <w:vAlign w:val="center"/>
          </w:tcPr>
          <w:p w:rsidR="009516EC" w:rsidRPr="00FB404C" w:rsidRDefault="009516EC" w:rsidP="00B55076">
            <w:pPr>
              <w:spacing w:line="300" w:lineRule="exact"/>
              <w:ind w:left="600" w:hangingChars="300" w:hanging="600"/>
              <w:rPr>
                <w:rFonts w:ascii="ＭＳ 明朝" w:hAnsi="ＭＳ 明朝"/>
                <w:color w:val="000000" w:themeColor="text1"/>
                <w:sz w:val="20"/>
                <w:szCs w:val="20"/>
                <w:bdr w:val="single" w:sz="4" w:space="0" w:color="auto"/>
                <w14:textOutline w14:w="0" w14:cap="flat" w14:cmpd="sng" w14:algn="ctr">
                  <w14:noFill/>
                  <w14:prstDash w14:val="solid"/>
                  <w14:round/>
                </w14:textOutline>
              </w:rPr>
            </w:pPr>
            <w:r>
              <w:rPr>
                <w:rFonts w:ascii="ＭＳ 明朝" w:hAnsi="ＭＳ 明朝" w:hint="eastAsia"/>
                <w:color w:val="000000" w:themeColor="text1"/>
                <w:sz w:val="20"/>
                <w:szCs w:val="20"/>
                <w:bdr w:val="single" w:sz="4" w:space="0" w:color="auto"/>
                <w14:textOutline w14:w="0" w14:cap="flat" w14:cmpd="sng" w14:algn="ctr">
                  <w14:noFill/>
                  <w14:prstDash w14:val="solid"/>
                  <w14:round/>
                </w14:textOutline>
              </w:rPr>
              <w:t>A14</w:t>
            </w:r>
            <w:r w:rsidRPr="00FB404C">
              <w:rPr>
                <w:rFonts w:ascii="ＭＳ 明朝" w:hAnsi="ＭＳ 明朝" w:hint="eastAsia"/>
                <w:color w:val="000000" w:themeColor="text1"/>
                <w:sz w:val="20"/>
                <w:szCs w:val="20"/>
                <w14:textOutline w14:w="0" w14:cap="flat" w14:cmpd="sng" w14:algn="ctr">
                  <w14:noFill/>
                  <w14:prstDash w14:val="solid"/>
                  <w14:round/>
                </w14:textOutline>
              </w:rPr>
              <w:t xml:space="preserve">　</w:t>
            </w:r>
            <w:r w:rsidR="00B55076">
              <w:rPr>
                <w:rFonts w:ascii="ＭＳ 明朝" w:hAnsi="ＭＳ 明朝" w:hint="eastAsia"/>
                <w:color w:val="000000" w:themeColor="text1"/>
                <w:sz w:val="20"/>
                <w:szCs w:val="20"/>
                <w14:textOutline w14:w="0" w14:cap="flat" w14:cmpd="sng" w14:algn="ctr">
                  <w14:noFill/>
                  <w14:prstDash w14:val="solid"/>
                  <w14:round/>
                </w14:textOutline>
              </w:rPr>
              <w:t>○</w:t>
            </w:r>
            <w:r>
              <w:rPr>
                <w:rFonts w:ascii="ＭＳ 明朝" w:hAnsi="ＭＳ 明朝" w:hint="eastAsia"/>
                <w:color w:val="000000" w:themeColor="text1"/>
                <w:sz w:val="20"/>
                <w:szCs w:val="20"/>
                <w14:textOutline w14:w="0" w14:cap="flat" w14:cmpd="sng" w14:algn="ctr">
                  <w14:noFill/>
                  <w14:prstDash w14:val="solid"/>
                  <w14:round/>
                </w14:textOutline>
              </w:rPr>
              <w:t>教職員は</w:t>
            </w:r>
            <w:r w:rsidR="00785542">
              <w:rPr>
                <w:rFonts w:ascii="ＭＳ 明朝" w:hAnsi="ＭＳ 明朝" w:hint="eastAsia"/>
                <w:color w:val="000000" w:themeColor="text1"/>
                <w:sz w:val="20"/>
                <w:szCs w:val="20"/>
                <w14:textOutline w14:w="0" w14:cap="flat" w14:cmpd="sng" w14:algn="ctr">
                  <w14:noFill/>
                  <w14:prstDash w14:val="solid"/>
                  <w14:round/>
                </w14:textOutline>
              </w:rPr>
              <w:t>、</w:t>
            </w:r>
            <w:r>
              <w:rPr>
                <w:rFonts w:ascii="ＭＳ 明朝" w:hAnsi="ＭＳ 明朝" w:hint="eastAsia"/>
                <w:color w:val="000000" w:themeColor="text1"/>
                <w:sz w:val="20"/>
                <w:szCs w:val="20"/>
                <w14:textOutline w14:w="0" w14:cap="flat" w14:cmpd="sng" w14:algn="ctr">
                  <w14:noFill/>
                  <w14:prstDash w14:val="solid"/>
                  <w14:round/>
                </w14:textOutline>
              </w:rPr>
              <w:t>いじめ対策に熱心に取り組んでいる</w:t>
            </w:r>
            <w:r w:rsidRPr="00C72675">
              <w:rPr>
                <w:rFonts w:ascii="ＭＳ 明朝" w:hAnsi="ＭＳ 明朝" w:hint="eastAsia"/>
                <w:color w:val="000000" w:themeColor="text1"/>
                <w:sz w:val="20"/>
                <w:szCs w:val="20"/>
                <w14:textOutline w14:w="0" w14:cap="flat" w14:cmpd="sng" w14:algn="ctr">
                  <w14:noFill/>
                  <w14:prstDash w14:val="solid"/>
                  <w14:round/>
                </w14:textOutline>
              </w:rPr>
              <w:t>。</w:t>
            </w:r>
          </w:p>
        </w:tc>
        <w:tc>
          <w:tcPr>
            <w:tcW w:w="567" w:type="dxa"/>
            <w:tcBorders>
              <w:bottom w:val="dashed" w:sz="4" w:space="0" w:color="auto"/>
            </w:tcBorders>
            <w:shd w:val="clear" w:color="auto" w:fill="FFFFFF" w:themeFill="background1"/>
            <w:vAlign w:val="center"/>
          </w:tcPr>
          <w:p w:rsidR="009516EC" w:rsidRPr="00604FCA" w:rsidRDefault="009516EC" w:rsidP="00B55076">
            <w:pPr>
              <w:spacing w:line="300" w:lineRule="exact"/>
              <w:jc w:val="center"/>
              <w:rPr>
                <w:rFonts w:ascii="ＭＳ Ｐ明朝" w:eastAsia="ＭＳ Ｐ明朝" w:hAnsi="ＭＳ Ｐ明朝"/>
              </w:rPr>
            </w:pPr>
            <w:r>
              <w:rPr>
                <w:rFonts w:ascii="ＭＳ Ｐ明朝" w:eastAsia="ＭＳ Ｐ明朝" w:hAnsi="ＭＳ Ｐ明朝" w:hint="eastAsia"/>
              </w:rPr>
              <w:t>Ｒ２</w:t>
            </w:r>
          </w:p>
        </w:tc>
        <w:tc>
          <w:tcPr>
            <w:tcW w:w="709" w:type="dxa"/>
            <w:tcBorders>
              <w:bottom w:val="dashed" w:sz="4" w:space="0" w:color="auto"/>
            </w:tcBorders>
            <w:shd w:val="clear" w:color="auto" w:fill="FFFFFF" w:themeFill="background1"/>
            <w:vAlign w:val="center"/>
          </w:tcPr>
          <w:p w:rsidR="009516EC" w:rsidRDefault="009516EC" w:rsidP="00B55076">
            <w:pPr>
              <w:spacing w:line="300" w:lineRule="exact"/>
              <w:jc w:val="center"/>
              <w:rPr>
                <w:rFonts w:ascii="ＭＳ 明朝" w:hAnsi="ＭＳ 明朝"/>
                <w:sz w:val="18"/>
                <w:szCs w:val="18"/>
              </w:rPr>
            </w:pPr>
            <w:r>
              <w:rPr>
                <w:rFonts w:ascii="ＭＳ 明朝" w:hAnsi="ＭＳ 明朝"/>
                <w:sz w:val="18"/>
                <w:szCs w:val="18"/>
              </w:rPr>
              <w:t>100</w:t>
            </w:r>
          </w:p>
        </w:tc>
        <w:tc>
          <w:tcPr>
            <w:tcW w:w="567" w:type="dxa"/>
            <w:vMerge w:val="restart"/>
            <w:shd w:val="clear" w:color="auto" w:fill="BFBFBF" w:themeFill="background1" w:themeFillShade="BF"/>
            <w:vAlign w:val="center"/>
          </w:tcPr>
          <w:p w:rsidR="009516EC" w:rsidRPr="005804A9" w:rsidRDefault="009516EC" w:rsidP="00B55076">
            <w:pPr>
              <w:spacing w:line="300" w:lineRule="exact"/>
              <w:rPr>
                <w:rFonts w:ascii="ＭＳ 明朝" w:hAnsi="ＭＳ 明朝"/>
                <w:sz w:val="18"/>
                <w:szCs w:val="18"/>
              </w:rPr>
            </w:pPr>
            <w:r>
              <w:rPr>
                <w:rFonts w:ascii="ＭＳ 明朝" w:hAnsi="ＭＳ 明朝"/>
                <w:sz w:val="18"/>
                <w:szCs w:val="18"/>
              </w:rPr>
              <w:t>5.1</w:t>
            </w:r>
          </w:p>
        </w:tc>
        <w:tc>
          <w:tcPr>
            <w:tcW w:w="708" w:type="dxa"/>
            <w:tcBorders>
              <w:bottom w:val="dashed" w:sz="4" w:space="0" w:color="auto"/>
            </w:tcBorders>
            <w:shd w:val="clear" w:color="auto" w:fill="auto"/>
            <w:vAlign w:val="center"/>
          </w:tcPr>
          <w:p w:rsidR="009516EC" w:rsidRDefault="009516EC" w:rsidP="00B55076">
            <w:pPr>
              <w:spacing w:line="300" w:lineRule="exact"/>
              <w:jc w:val="center"/>
              <w:rPr>
                <w:rFonts w:ascii="ＭＳ 明朝" w:hAnsi="ＭＳ 明朝"/>
                <w:sz w:val="18"/>
                <w:szCs w:val="18"/>
              </w:rPr>
            </w:pPr>
            <w:r>
              <w:rPr>
                <w:rFonts w:ascii="ＭＳ 明朝" w:hAnsi="ＭＳ 明朝"/>
                <w:sz w:val="18"/>
                <w:szCs w:val="18"/>
              </w:rPr>
              <w:t>81.3</w:t>
            </w:r>
          </w:p>
        </w:tc>
        <w:tc>
          <w:tcPr>
            <w:tcW w:w="567" w:type="dxa"/>
            <w:vMerge w:val="restart"/>
            <w:shd w:val="clear" w:color="auto" w:fill="BFBFBF" w:themeFill="background1" w:themeFillShade="BF"/>
            <w:vAlign w:val="center"/>
          </w:tcPr>
          <w:p w:rsidR="009516EC" w:rsidRDefault="009516EC" w:rsidP="00B55076">
            <w:pPr>
              <w:spacing w:line="300" w:lineRule="exact"/>
              <w:jc w:val="center"/>
              <w:rPr>
                <w:rFonts w:ascii="ＭＳ 明朝" w:hAnsi="ＭＳ 明朝"/>
                <w:sz w:val="18"/>
                <w:szCs w:val="18"/>
              </w:rPr>
            </w:pPr>
            <w:r>
              <w:rPr>
                <w:rFonts w:ascii="ＭＳ 明朝" w:hAnsi="ＭＳ 明朝"/>
                <w:sz w:val="18"/>
                <w:szCs w:val="18"/>
              </w:rPr>
              <w:t>★</w:t>
            </w:r>
          </w:p>
          <w:p w:rsidR="009516EC" w:rsidRPr="005804A9" w:rsidRDefault="009516EC" w:rsidP="00B55076">
            <w:pPr>
              <w:spacing w:line="300" w:lineRule="exact"/>
              <w:jc w:val="center"/>
              <w:rPr>
                <w:rFonts w:ascii="ＭＳ 明朝" w:hAnsi="ＭＳ 明朝"/>
                <w:sz w:val="18"/>
                <w:szCs w:val="18"/>
              </w:rPr>
            </w:pPr>
            <w:r>
              <w:rPr>
                <w:rFonts w:ascii="ＭＳ 明朝" w:hAnsi="ＭＳ 明朝"/>
                <w:sz w:val="18"/>
                <w:szCs w:val="18"/>
              </w:rPr>
              <w:t>10.6</w:t>
            </w:r>
          </w:p>
        </w:tc>
        <w:tc>
          <w:tcPr>
            <w:tcW w:w="567" w:type="dxa"/>
            <w:tcBorders>
              <w:bottom w:val="dashed" w:sz="4" w:space="0" w:color="auto"/>
            </w:tcBorders>
            <w:shd w:val="clear" w:color="auto" w:fill="auto"/>
            <w:vAlign w:val="center"/>
          </w:tcPr>
          <w:p w:rsidR="009516EC" w:rsidRDefault="009516EC" w:rsidP="00B55076">
            <w:pPr>
              <w:spacing w:line="300" w:lineRule="exact"/>
              <w:jc w:val="center"/>
              <w:rPr>
                <w:rFonts w:ascii="Segoe UI Symbol" w:hAnsi="Segoe UI Symbol" w:cs="Segoe UI Symbol"/>
                <w:sz w:val="18"/>
                <w:szCs w:val="18"/>
              </w:rPr>
            </w:pPr>
            <w:r>
              <w:rPr>
                <w:rFonts w:ascii="Segoe UI Symbol" w:hAnsi="Segoe UI Symbol" w:cs="Segoe UI Symbol"/>
                <w:sz w:val="18"/>
                <w:szCs w:val="18"/>
              </w:rPr>
              <w:t>100</w:t>
            </w:r>
          </w:p>
        </w:tc>
        <w:tc>
          <w:tcPr>
            <w:tcW w:w="599" w:type="dxa"/>
            <w:vMerge w:val="restart"/>
            <w:shd w:val="clear" w:color="auto" w:fill="BFBFBF" w:themeFill="background1" w:themeFillShade="BF"/>
            <w:vAlign w:val="center"/>
          </w:tcPr>
          <w:p w:rsidR="009516EC" w:rsidRPr="005804A9" w:rsidRDefault="009516EC" w:rsidP="00B55076">
            <w:pPr>
              <w:spacing w:line="300" w:lineRule="exact"/>
              <w:jc w:val="center"/>
              <w:rPr>
                <w:rFonts w:ascii="ＭＳ 明朝" w:hAnsi="ＭＳ 明朝"/>
                <w:sz w:val="18"/>
                <w:szCs w:val="18"/>
              </w:rPr>
            </w:pPr>
            <w:r>
              <w:rPr>
                <w:rFonts w:ascii="ＭＳ 明朝" w:hAnsi="ＭＳ 明朝"/>
                <w:sz w:val="18"/>
                <w:szCs w:val="18"/>
              </w:rPr>
              <w:t>4.0</w:t>
            </w:r>
          </w:p>
        </w:tc>
        <w:tc>
          <w:tcPr>
            <w:tcW w:w="677" w:type="dxa"/>
            <w:tcBorders>
              <w:bottom w:val="dashed" w:sz="4" w:space="0" w:color="auto"/>
            </w:tcBorders>
            <w:shd w:val="clear" w:color="auto" w:fill="FFFFFF" w:themeFill="background1"/>
            <w:vAlign w:val="center"/>
          </w:tcPr>
          <w:p w:rsidR="009516EC" w:rsidRDefault="009516EC" w:rsidP="00B55076">
            <w:pPr>
              <w:spacing w:line="300" w:lineRule="exact"/>
              <w:jc w:val="center"/>
              <w:rPr>
                <w:rFonts w:ascii="ＭＳ 明朝" w:hAnsi="ＭＳ 明朝"/>
                <w:sz w:val="18"/>
                <w:szCs w:val="18"/>
              </w:rPr>
            </w:pPr>
            <w:r>
              <w:rPr>
                <w:rFonts w:ascii="ＭＳ 明朝" w:hAnsi="ＭＳ 明朝"/>
                <w:sz w:val="18"/>
                <w:szCs w:val="18"/>
              </w:rPr>
              <w:t>94.6</w:t>
            </w:r>
          </w:p>
        </w:tc>
        <w:tc>
          <w:tcPr>
            <w:tcW w:w="567" w:type="dxa"/>
            <w:vMerge w:val="restart"/>
            <w:shd w:val="clear" w:color="auto" w:fill="BFBFBF" w:themeFill="background1" w:themeFillShade="BF"/>
            <w:vAlign w:val="center"/>
          </w:tcPr>
          <w:p w:rsidR="009516EC" w:rsidRPr="005804A9" w:rsidRDefault="009516EC" w:rsidP="00B55076">
            <w:pPr>
              <w:spacing w:line="300" w:lineRule="exact"/>
              <w:jc w:val="center"/>
              <w:rPr>
                <w:rFonts w:ascii="ＭＳ 明朝" w:hAnsi="ＭＳ 明朝"/>
                <w:sz w:val="18"/>
                <w:szCs w:val="18"/>
              </w:rPr>
            </w:pPr>
            <w:r>
              <w:rPr>
                <w:rFonts w:ascii="ＭＳ 明朝" w:hAnsi="ＭＳ 明朝"/>
                <w:sz w:val="18"/>
                <w:szCs w:val="18"/>
              </w:rPr>
              <w:t>1.6</w:t>
            </w:r>
          </w:p>
        </w:tc>
      </w:tr>
      <w:tr w:rsidR="009516EC" w:rsidRPr="00B4661F" w:rsidTr="009516EC">
        <w:trPr>
          <w:trHeight w:val="325"/>
        </w:trPr>
        <w:tc>
          <w:tcPr>
            <w:tcW w:w="3785" w:type="dxa"/>
            <w:vMerge/>
            <w:vAlign w:val="center"/>
          </w:tcPr>
          <w:p w:rsidR="009516EC" w:rsidRPr="00753A91" w:rsidRDefault="009516EC" w:rsidP="00B55076">
            <w:pPr>
              <w:spacing w:line="300" w:lineRule="exact"/>
              <w:rPr>
                <w:rFonts w:ascii="ＭＳ 明朝" w:hAnsi="ＭＳ 明朝"/>
                <w:sz w:val="20"/>
                <w:szCs w:val="20"/>
                <w:bdr w:val="single" w:sz="4" w:space="0" w:color="auto"/>
              </w:rPr>
            </w:pPr>
          </w:p>
        </w:tc>
        <w:tc>
          <w:tcPr>
            <w:tcW w:w="567" w:type="dxa"/>
            <w:tcBorders>
              <w:top w:val="dashed" w:sz="4" w:space="0" w:color="auto"/>
              <w:bottom w:val="single" w:sz="4" w:space="0" w:color="auto"/>
            </w:tcBorders>
            <w:shd w:val="clear" w:color="auto" w:fill="auto"/>
            <w:vAlign w:val="center"/>
          </w:tcPr>
          <w:p w:rsidR="009516EC" w:rsidRPr="00604FCA" w:rsidRDefault="009516EC" w:rsidP="00B55076">
            <w:pPr>
              <w:spacing w:line="300" w:lineRule="exact"/>
              <w:jc w:val="center"/>
              <w:rPr>
                <w:rFonts w:ascii="ＭＳ Ｐ明朝" w:eastAsia="ＭＳ Ｐ明朝" w:hAnsi="ＭＳ Ｐ明朝"/>
              </w:rPr>
            </w:pPr>
            <w:r>
              <w:rPr>
                <w:rFonts w:ascii="ＭＳ Ｐ明朝" w:eastAsia="ＭＳ Ｐ明朝" w:hAnsi="ＭＳ Ｐ明朝"/>
              </w:rPr>
              <w:t>R１</w:t>
            </w:r>
          </w:p>
        </w:tc>
        <w:tc>
          <w:tcPr>
            <w:tcW w:w="709" w:type="dxa"/>
            <w:tcBorders>
              <w:top w:val="dashed" w:sz="4" w:space="0" w:color="auto"/>
              <w:bottom w:val="single" w:sz="4" w:space="0" w:color="auto"/>
            </w:tcBorders>
            <w:shd w:val="clear" w:color="auto" w:fill="auto"/>
            <w:vAlign w:val="center"/>
          </w:tcPr>
          <w:p w:rsidR="009516EC" w:rsidRDefault="009516EC" w:rsidP="00B55076">
            <w:pPr>
              <w:spacing w:line="300" w:lineRule="exact"/>
              <w:jc w:val="center"/>
              <w:rPr>
                <w:rFonts w:ascii="ＭＳ 明朝" w:hAnsi="ＭＳ 明朝"/>
                <w:sz w:val="18"/>
                <w:szCs w:val="18"/>
              </w:rPr>
            </w:pPr>
            <w:r>
              <w:rPr>
                <w:rFonts w:ascii="ＭＳ 明朝" w:hAnsi="ＭＳ 明朝"/>
                <w:sz w:val="18"/>
                <w:szCs w:val="18"/>
              </w:rPr>
              <w:t>94.9</w:t>
            </w:r>
          </w:p>
        </w:tc>
        <w:tc>
          <w:tcPr>
            <w:tcW w:w="567" w:type="dxa"/>
            <w:vMerge/>
            <w:tcBorders>
              <w:bottom w:val="single" w:sz="4" w:space="0" w:color="auto"/>
            </w:tcBorders>
            <w:shd w:val="clear" w:color="auto" w:fill="BFBFBF" w:themeFill="background1" w:themeFillShade="BF"/>
            <w:vAlign w:val="center"/>
          </w:tcPr>
          <w:p w:rsidR="009516EC" w:rsidRPr="00753A91" w:rsidRDefault="009516EC" w:rsidP="00B55076">
            <w:pPr>
              <w:spacing w:line="300" w:lineRule="exact"/>
              <w:jc w:val="center"/>
              <w:rPr>
                <w:rFonts w:ascii="ＭＳ 明朝" w:hAnsi="ＭＳ 明朝"/>
                <w:sz w:val="18"/>
                <w:szCs w:val="18"/>
              </w:rPr>
            </w:pPr>
          </w:p>
        </w:tc>
        <w:tc>
          <w:tcPr>
            <w:tcW w:w="708" w:type="dxa"/>
            <w:tcBorders>
              <w:top w:val="dashed" w:sz="4" w:space="0" w:color="auto"/>
              <w:bottom w:val="single" w:sz="4" w:space="0" w:color="auto"/>
            </w:tcBorders>
            <w:shd w:val="clear" w:color="auto" w:fill="auto"/>
            <w:vAlign w:val="center"/>
          </w:tcPr>
          <w:p w:rsidR="009516EC" w:rsidRDefault="009516EC" w:rsidP="00B55076">
            <w:pPr>
              <w:spacing w:line="300" w:lineRule="exact"/>
              <w:jc w:val="center"/>
              <w:rPr>
                <w:rFonts w:ascii="ＭＳ 明朝" w:hAnsi="ＭＳ 明朝"/>
                <w:sz w:val="18"/>
                <w:szCs w:val="18"/>
              </w:rPr>
            </w:pPr>
            <w:r>
              <w:rPr>
                <w:rFonts w:ascii="ＭＳ 明朝" w:hAnsi="ＭＳ 明朝"/>
                <w:sz w:val="18"/>
                <w:szCs w:val="18"/>
              </w:rPr>
              <w:t>70.7</w:t>
            </w:r>
          </w:p>
        </w:tc>
        <w:tc>
          <w:tcPr>
            <w:tcW w:w="567" w:type="dxa"/>
            <w:vMerge/>
            <w:tcBorders>
              <w:bottom w:val="single" w:sz="4" w:space="0" w:color="auto"/>
            </w:tcBorders>
            <w:shd w:val="clear" w:color="auto" w:fill="BFBFBF" w:themeFill="background1" w:themeFillShade="BF"/>
            <w:vAlign w:val="center"/>
          </w:tcPr>
          <w:p w:rsidR="009516EC" w:rsidRPr="00753A91" w:rsidRDefault="009516EC" w:rsidP="00B55076">
            <w:pPr>
              <w:spacing w:line="300" w:lineRule="exact"/>
              <w:jc w:val="center"/>
              <w:rPr>
                <w:rFonts w:ascii="ＭＳ 明朝" w:hAnsi="ＭＳ 明朝"/>
                <w:sz w:val="18"/>
                <w:szCs w:val="18"/>
              </w:rPr>
            </w:pPr>
          </w:p>
        </w:tc>
        <w:tc>
          <w:tcPr>
            <w:tcW w:w="567" w:type="dxa"/>
            <w:tcBorders>
              <w:top w:val="dashed" w:sz="4" w:space="0" w:color="auto"/>
              <w:bottom w:val="single" w:sz="4" w:space="0" w:color="auto"/>
            </w:tcBorders>
            <w:shd w:val="clear" w:color="auto" w:fill="auto"/>
            <w:vAlign w:val="center"/>
          </w:tcPr>
          <w:p w:rsidR="009516EC" w:rsidRDefault="009516EC" w:rsidP="00B55076">
            <w:pPr>
              <w:spacing w:line="300" w:lineRule="exact"/>
              <w:jc w:val="center"/>
              <w:rPr>
                <w:rFonts w:ascii="ＭＳ 明朝" w:hAnsi="ＭＳ 明朝"/>
                <w:sz w:val="18"/>
                <w:szCs w:val="18"/>
              </w:rPr>
            </w:pPr>
            <w:r>
              <w:rPr>
                <w:rFonts w:ascii="ＭＳ 明朝" w:hAnsi="ＭＳ 明朝"/>
                <w:sz w:val="18"/>
                <w:szCs w:val="18"/>
              </w:rPr>
              <w:t>96.0</w:t>
            </w:r>
          </w:p>
        </w:tc>
        <w:tc>
          <w:tcPr>
            <w:tcW w:w="599" w:type="dxa"/>
            <w:vMerge/>
            <w:tcBorders>
              <w:bottom w:val="single" w:sz="4" w:space="0" w:color="auto"/>
            </w:tcBorders>
            <w:shd w:val="clear" w:color="auto" w:fill="BFBFBF" w:themeFill="background1" w:themeFillShade="BF"/>
            <w:vAlign w:val="center"/>
          </w:tcPr>
          <w:p w:rsidR="009516EC" w:rsidRPr="00753A91" w:rsidRDefault="009516EC" w:rsidP="00B55076">
            <w:pPr>
              <w:spacing w:line="300" w:lineRule="exact"/>
              <w:jc w:val="center"/>
              <w:rPr>
                <w:rFonts w:ascii="ＭＳ 明朝" w:hAnsi="ＭＳ 明朝"/>
                <w:sz w:val="18"/>
                <w:szCs w:val="18"/>
              </w:rPr>
            </w:pPr>
          </w:p>
        </w:tc>
        <w:tc>
          <w:tcPr>
            <w:tcW w:w="677" w:type="dxa"/>
            <w:tcBorders>
              <w:top w:val="dashed" w:sz="4" w:space="0" w:color="auto"/>
              <w:bottom w:val="single" w:sz="4" w:space="0" w:color="auto"/>
            </w:tcBorders>
            <w:shd w:val="clear" w:color="auto" w:fill="auto"/>
            <w:vAlign w:val="center"/>
          </w:tcPr>
          <w:p w:rsidR="009516EC" w:rsidRDefault="009516EC" w:rsidP="00B55076">
            <w:pPr>
              <w:spacing w:line="300" w:lineRule="exact"/>
              <w:jc w:val="center"/>
              <w:rPr>
                <w:rFonts w:ascii="ＭＳ 明朝" w:hAnsi="ＭＳ 明朝"/>
                <w:sz w:val="18"/>
                <w:szCs w:val="18"/>
              </w:rPr>
            </w:pPr>
            <w:r>
              <w:rPr>
                <w:rFonts w:ascii="ＭＳ 明朝" w:hAnsi="ＭＳ 明朝"/>
                <w:sz w:val="18"/>
                <w:szCs w:val="18"/>
              </w:rPr>
              <w:t>93.0</w:t>
            </w:r>
          </w:p>
        </w:tc>
        <w:tc>
          <w:tcPr>
            <w:tcW w:w="567" w:type="dxa"/>
            <w:vMerge/>
            <w:tcBorders>
              <w:bottom w:val="single" w:sz="4" w:space="0" w:color="auto"/>
            </w:tcBorders>
            <w:shd w:val="clear" w:color="auto" w:fill="BFBFBF" w:themeFill="background1" w:themeFillShade="BF"/>
            <w:vAlign w:val="center"/>
          </w:tcPr>
          <w:p w:rsidR="009516EC" w:rsidRPr="00753A91" w:rsidRDefault="009516EC" w:rsidP="00B55076">
            <w:pPr>
              <w:spacing w:line="300" w:lineRule="exact"/>
              <w:jc w:val="center"/>
              <w:rPr>
                <w:rFonts w:ascii="ＭＳ 明朝" w:hAnsi="ＭＳ 明朝"/>
                <w:sz w:val="18"/>
                <w:szCs w:val="18"/>
              </w:rPr>
            </w:pPr>
          </w:p>
        </w:tc>
      </w:tr>
    </w:tbl>
    <w:p w:rsidR="009516EC" w:rsidRDefault="009516EC" w:rsidP="00B55076">
      <w:pPr>
        <w:spacing w:line="300" w:lineRule="exact"/>
        <w:ind w:leftChars="201" w:left="422" w:firstLineChars="100" w:firstLine="210"/>
        <w:jc w:val="left"/>
        <w:rPr>
          <w:rFonts w:ascii="ＭＳ 明朝" w:hAnsi="ＭＳ 明朝"/>
          <w:szCs w:val="21"/>
        </w:rPr>
      </w:pPr>
      <w:r>
        <w:rPr>
          <w:rFonts w:ascii="ＭＳ 明朝" w:hAnsi="ＭＳ 明朝" w:hint="eastAsia"/>
          <w:szCs w:val="21"/>
        </w:rPr>
        <w:t>A2「思いやりの心」</w:t>
      </w:r>
      <w:r w:rsidR="00785542">
        <w:rPr>
          <w:rFonts w:ascii="ＭＳ 明朝" w:hAnsi="ＭＳ 明朝" w:hint="eastAsia"/>
          <w:szCs w:val="21"/>
        </w:rPr>
        <w:t>、</w:t>
      </w:r>
      <w:r>
        <w:rPr>
          <w:rFonts w:ascii="ＭＳ 明朝" w:hAnsi="ＭＳ 明朝" w:hint="eastAsia"/>
          <w:szCs w:val="21"/>
        </w:rPr>
        <w:t>A</w:t>
      </w:r>
      <w:r>
        <w:rPr>
          <w:rFonts w:ascii="ＭＳ 明朝" w:hAnsi="ＭＳ 明朝"/>
          <w:szCs w:val="21"/>
        </w:rPr>
        <w:t>11</w:t>
      </w:r>
      <w:r>
        <w:rPr>
          <w:rFonts w:ascii="ＭＳ 明朝" w:hAnsi="ＭＳ 明朝" w:hint="eastAsia"/>
          <w:szCs w:val="21"/>
        </w:rPr>
        <w:t>「高齢者への感謝</w:t>
      </w:r>
      <w:r w:rsidRPr="008D25F3">
        <w:rPr>
          <w:rFonts w:ascii="ＭＳ 明朝" w:hAnsi="ＭＳ 明朝" w:hint="eastAsia"/>
          <w:szCs w:val="21"/>
        </w:rPr>
        <w:t>」</w:t>
      </w:r>
      <w:r>
        <w:rPr>
          <w:rFonts w:ascii="ＭＳ 明朝" w:hAnsi="ＭＳ 明朝" w:hint="eastAsia"/>
          <w:szCs w:val="21"/>
        </w:rPr>
        <w:t>については</w:t>
      </w:r>
      <w:r w:rsidR="00785542">
        <w:rPr>
          <w:rFonts w:ascii="ＭＳ 明朝" w:hAnsi="ＭＳ 明朝" w:hint="eastAsia"/>
          <w:szCs w:val="21"/>
        </w:rPr>
        <w:t>、</w:t>
      </w:r>
      <w:r>
        <w:rPr>
          <w:rFonts w:ascii="ＭＳ 明朝" w:hAnsi="ＭＳ 明朝" w:hint="eastAsia"/>
          <w:szCs w:val="21"/>
        </w:rPr>
        <w:t>教職員の肯定的回答割合が顕著に増加し</w:t>
      </w:r>
      <w:r w:rsidR="00785542">
        <w:rPr>
          <w:rFonts w:ascii="ＭＳ 明朝" w:hAnsi="ＭＳ 明朝" w:hint="eastAsia"/>
          <w:szCs w:val="21"/>
        </w:rPr>
        <w:t>、</w:t>
      </w:r>
      <w:r>
        <w:rPr>
          <w:rFonts w:ascii="ＭＳ 明朝" w:hAnsi="ＭＳ 明朝" w:hint="eastAsia"/>
          <w:szCs w:val="21"/>
        </w:rPr>
        <w:t>A</w:t>
      </w:r>
      <w:r>
        <w:rPr>
          <w:rFonts w:ascii="ＭＳ 明朝" w:hAnsi="ＭＳ 明朝"/>
          <w:szCs w:val="21"/>
        </w:rPr>
        <w:t>14</w:t>
      </w:r>
      <w:r>
        <w:rPr>
          <w:rFonts w:ascii="ＭＳ 明朝" w:hAnsi="ＭＳ 明朝" w:hint="eastAsia"/>
          <w:szCs w:val="21"/>
        </w:rPr>
        <w:t>「いじめ対策」においては</w:t>
      </w:r>
      <w:r w:rsidR="00785542">
        <w:rPr>
          <w:rFonts w:ascii="ＭＳ 明朝" w:hAnsi="ＭＳ 明朝" w:hint="eastAsia"/>
          <w:szCs w:val="21"/>
        </w:rPr>
        <w:t>、</w:t>
      </w:r>
      <w:r>
        <w:rPr>
          <w:rFonts w:ascii="ＭＳ 明朝" w:hAnsi="ＭＳ 明朝" w:hint="eastAsia"/>
          <w:szCs w:val="21"/>
        </w:rPr>
        <w:t>保護者の肯定的回答割合が顕著に増加した。</w:t>
      </w:r>
      <w:r w:rsidRPr="00F4200F">
        <w:rPr>
          <w:rFonts w:ascii="ＭＳ 明朝" w:hAnsi="ＭＳ 明朝" w:hint="eastAsia"/>
          <w:szCs w:val="21"/>
        </w:rPr>
        <w:t>これは</w:t>
      </w:r>
      <w:r w:rsidR="00785542">
        <w:rPr>
          <w:rFonts w:ascii="ＭＳ 明朝" w:hAnsi="ＭＳ 明朝" w:hint="eastAsia"/>
          <w:szCs w:val="21"/>
        </w:rPr>
        <w:t>、</w:t>
      </w:r>
      <w:r w:rsidRPr="00F4200F">
        <w:rPr>
          <w:rFonts w:ascii="ＭＳ 明朝" w:hAnsi="ＭＳ 明朝" w:hint="eastAsia"/>
          <w:szCs w:val="21"/>
        </w:rPr>
        <w:t>これまで学校が行ってきた心の教育やいじめ対策に係る継続的な取組</w:t>
      </w:r>
      <w:r>
        <w:rPr>
          <w:rFonts w:ascii="ＭＳ 明朝" w:hAnsi="ＭＳ 明朝" w:hint="eastAsia"/>
          <w:szCs w:val="21"/>
        </w:rPr>
        <w:t>に加え</w:t>
      </w:r>
      <w:r w:rsidR="00785542">
        <w:rPr>
          <w:rFonts w:ascii="ＭＳ 明朝" w:hAnsi="ＭＳ 明朝" w:hint="eastAsia"/>
          <w:szCs w:val="21"/>
        </w:rPr>
        <w:t>、</w:t>
      </w:r>
      <w:r>
        <w:rPr>
          <w:rFonts w:ascii="ＭＳ 明朝" w:hAnsi="ＭＳ 明朝" w:hint="eastAsia"/>
          <w:szCs w:val="21"/>
        </w:rPr>
        <w:t>コロナ禍における更なる取組</w:t>
      </w:r>
      <w:r w:rsidRPr="00F4200F">
        <w:rPr>
          <w:rFonts w:ascii="ＭＳ 明朝" w:hAnsi="ＭＳ 明朝" w:hint="eastAsia"/>
          <w:szCs w:val="21"/>
        </w:rPr>
        <w:t>が</w:t>
      </w:r>
      <w:r w:rsidR="00785542">
        <w:rPr>
          <w:rFonts w:ascii="ＭＳ 明朝" w:hAnsi="ＭＳ 明朝" w:hint="eastAsia"/>
          <w:szCs w:val="21"/>
        </w:rPr>
        <w:t>、</w:t>
      </w:r>
      <w:r w:rsidRPr="00F4200F">
        <w:rPr>
          <w:rFonts w:ascii="ＭＳ 明朝" w:hAnsi="ＭＳ 明朝" w:hint="eastAsia"/>
          <w:szCs w:val="21"/>
        </w:rPr>
        <w:t>評価されたものと考えられることから</w:t>
      </w:r>
      <w:r w:rsidR="00785542">
        <w:rPr>
          <w:rFonts w:ascii="ＭＳ 明朝" w:hAnsi="ＭＳ 明朝" w:hint="eastAsia"/>
          <w:szCs w:val="21"/>
        </w:rPr>
        <w:t>、</w:t>
      </w:r>
      <w:r w:rsidRPr="00F4200F">
        <w:rPr>
          <w:rFonts w:ascii="ＭＳ 明朝" w:hAnsi="ＭＳ 明朝" w:hint="eastAsia"/>
          <w:szCs w:val="21"/>
        </w:rPr>
        <w:t>引き続き指導を徹底すること</w:t>
      </w:r>
      <w:r>
        <w:rPr>
          <w:rFonts w:ascii="ＭＳ 明朝" w:hAnsi="ＭＳ 明朝" w:hint="eastAsia"/>
          <w:szCs w:val="21"/>
        </w:rPr>
        <w:t>が大切であると考える</w:t>
      </w:r>
      <w:r w:rsidRPr="00F4200F">
        <w:rPr>
          <w:rFonts w:ascii="ＭＳ 明朝" w:hAnsi="ＭＳ 明朝" w:hint="eastAsia"/>
          <w:szCs w:val="21"/>
        </w:rPr>
        <w:t>。</w:t>
      </w:r>
    </w:p>
    <w:p w:rsidR="009516EC" w:rsidRDefault="009516EC" w:rsidP="00B55076">
      <w:pPr>
        <w:spacing w:line="300" w:lineRule="exact"/>
        <w:jc w:val="left"/>
        <w:rPr>
          <w:rFonts w:ascii="ＭＳ 明朝" w:hAnsi="ＭＳ 明朝" w:cs="Batang"/>
        </w:rPr>
      </w:pPr>
    </w:p>
    <w:p w:rsidR="009516EC" w:rsidRDefault="009516EC" w:rsidP="00B55076">
      <w:pPr>
        <w:spacing w:line="300" w:lineRule="exact"/>
        <w:jc w:val="left"/>
        <w:rPr>
          <w:rFonts w:asciiTheme="majorEastAsia" w:eastAsiaTheme="majorEastAsia" w:hAnsiTheme="majorEastAsia" w:cs="Batang"/>
        </w:rPr>
      </w:pPr>
      <w:r>
        <w:rPr>
          <w:rFonts w:ascii="ＭＳ 明朝" w:hAnsi="ＭＳ 明朝" w:cs="Batang" w:hint="eastAsia"/>
        </w:rPr>
        <w:t xml:space="preserve">　</w:t>
      </w:r>
      <w:r>
        <w:rPr>
          <w:rFonts w:asciiTheme="majorEastAsia" w:eastAsiaTheme="majorEastAsia" w:hAnsiTheme="majorEastAsia" w:cs="Batang" w:hint="eastAsia"/>
        </w:rPr>
        <w:t>(3)</w:t>
      </w:r>
      <w:r>
        <w:rPr>
          <w:rFonts w:asciiTheme="majorEastAsia" w:eastAsiaTheme="majorEastAsia" w:hAnsiTheme="majorEastAsia" w:cs="Batang"/>
        </w:rPr>
        <w:t xml:space="preserve"> </w:t>
      </w:r>
      <w:r>
        <w:rPr>
          <w:rFonts w:asciiTheme="majorEastAsia" w:eastAsiaTheme="majorEastAsia" w:hAnsiTheme="majorEastAsia" w:cs="Batang" w:hint="eastAsia"/>
        </w:rPr>
        <w:t>肯定的回答割合が減少</w:t>
      </w:r>
      <w:r w:rsidRPr="000F2D5D">
        <w:rPr>
          <w:rFonts w:asciiTheme="majorEastAsia" w:eastAsiaTheme="majorEastAsia" w:hAnsiTheme="majorEastAsia" w:cs="Batang" w:hint="eastAsia"/>
        </w:rPr>
        <w:t>した評価項目</w:t>
      </w:r>
    </w:p>
    <w:p w:rsidR="00DF31C5" w:rsidRPr="008E6BEB" w:rsidRDefault="00DF31C5" w:rsidP="00DF31C5">
      <w:pPr>
        <w:spacing w:line="300" w:lineRule="exact"/>
        <w:ind w:leftChars="202" w:left="424"/>
        <w:jc w:val="left"/>
        <w:rPr>
          <w:rFonts w:ascii="ＭＳ 明朝" w:hAnsi="ＭＳ 明朝"/>
          <w:sz w:val="18"/>
          <w:szCs w:val="18"/>
        </w:rPr>
      </w:pPr>
    </w:p>
    <w:tbl>
      <w:tblPr>
        <w:tblpPr w:leftFromText="142" w:rightFromText="142" w:vertAnchor="text" w:horzAnchor="margin" w:tblpXSpec="center" w:tblpY="12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3"/>
        <w:gridCol w:w="529"/>
        <w:gridCol w:w="709"/>
        <w:gridCol w:w="567"/>
        <w:gridCol w:w="708"/>
        <w:gridCol w:w="567"/>
        <w:gridCol w:w="567"/>
        <w:gridCol w:w="599"/>
        <w:gridCol w:w="677"/>
        <w:gridCol w:w="747"/>
      </w:tblGrid>
      <w:tr w:rsidR="0086173C" w:rsidRPr="00FB661D" w:rsidTr="0086173C">
        <w:trPr>
          <w:trHeight w:val="354"/>
        </w:trPr>
        <w:tc>
          <w:tcPr>
            <w:tcW w:w="3823" w:type="dxa"/>
            <w:shd w:val="clear" w:color="auto" w:fill="BFBFBF" w:themeFill="background1" w:themeFillShade="BF"/>
            <w:vAlign w:val="center"/>
          </w:tcPr>
          <w:p w:rsidR="0086173C" w:rsidRPr="00FB661D" w:rsidRDefault="0086173C" w:rsidP="00B55076">
            <w:pPr>
              <w:spacing w:line="300" w:lineRule="exact"/>
              <w:ind w:firstLineChars="100" w:firstLine="210"/>
              <w:jc w:val="center"/>
              <w:rPr>
                <w:rFonts w:ascii="ＭＳ 明朝" w:hAnsi="ＭＳ 明朝"/>
                <w:szCs w:val="21"/>
              </w:rPr>
            </w:pPr>
            <w:bookmarkStart w:id="60" w:name="_Hlk64871664"/>
            <w:r>
              <w:rPr>
                <w:rFonts w:ascii="ＭＳ 明朝" w:hAnsi="ＭＳ 明朝" w:hint="eastAsia"/>
                <w:szCs w:val="21"/>
              </w:rPr>
              <w:t>評　価　項　目</w:t>
            </w:r>
          </w:p>
        </w:tc>
        <w:tc>
          <w:tcPr>
            <w:tcW w:w="529" w:type="dxa"/>
            <w:shd w:val="clear" w:color="auto" w:fill="BFBFBF" w:themeFill="background1" w:themeFillShade="BF"/>
            <w:vAlign w:val="center"/>
          </w:tcPr>
          <w:p w:rsidR="0086173C" w:rsidRPr="00415EA0" w:rsidRDefault="0086173C" w:rsidP="00B55076">
            <w:pPr>
              <w:spacing w:line="300" w:lineRule="exact"/>
              <w:jc w:val="center"/>
              <w:rPr>
                <w:rFonts w:ascii="ＭＳ 明朝" w:hAnsi="ＭＳ 明朝"/>
                <w:sz w:val="16"/>
                <w:szCs w:val="16"/>
              </w:rPr>
            </w:pPr>
            <w:r w:rsidRPr="00415EA0">
              <w:rPr>
                <w:rFonts w:ascii="ＭＳ 明朝" w:hAnsi="ＭＳ 明朝" w:hint="eastAsia"/>
                <w:sz w:val="16"/>
                <w:szCs w:val="16"/>
              </w:rPr>
              <w:t>年度</w:t>
            </w:r>
          </w:p>
        </w:tc>
        <w:tc>
          <w:tcPr>
            <w:tcW w:w="1276" w:type="dxa"/>
            <w:gridSpan w:val="2"/>
            <w:tcBorders>
              <w:bottom w:val="single" w:sz="4" w:space="0" w:color="auto"/>
            </w:tcBorders>
            <w:shd w:val="clear" w:color="auto" w:fill="BFBFBF" w:themeFill="background1" w:themeFillShade="BF"/>
          </w:tcPr>
          <w:p w:rsidR="0086173C" w:rsidRPr="007C0DB5" w:rsidRDefault="0086173C" w:rsidP="00B55076">
            <w:pPr>
              <w:spacing w:line="300" w:lineRule="exact"/>
              <w:jc w:val="center"/>
              <w:rPr>
                <w:rFonts w:ascii="ＭＳ 明朝" w:hAnsi="ＭＳ 明朝"/>
                <w:sz w:val="16"/>
                <w:szCs w:val="16"/>
              </w:rPr>
            </w:pPr>
            <w:r w:rsidRPr="00F6790F">
              <w:rPr>
                <w:rFonts w:ascii="ＭＳ 明朝" w:hAnsi="ＭＳ 明朝" w:hint="eastAsia"/>
                <w:sz w:val="18"/>
                <w:szCs w:val="18"/>
              </w:rPr>
              <w:t>教職員</w:t>
            </w:r>
            <w:r>
              <w:rPr>
                <w:rFonts w:ascii="ＭＳ 明朝" w:hAnsi="ＭＳ 明朝" w:hint="eastAsia"/>
                <w:sz w:val="18"/>
                <w:szCs w:val="18"/>
              </w:rPr>
              <w:t xml:space="preserve">　</w:t>
            </w:r>
            <w:r w:rsidRPr="007C0DB5">
              <w:rPr>
                <w:rFonts w:ascii="ＭＳ 明朝" w:hAnsi="ＭＳ 明朝" w:hint="eastAsia"/>
                <w:sz w:val="16"/>
                <w:szCs w:val="16"/>
              </w:rPr>
              <w:t>比較</w:t>
            </w:r>
          </w:p>
        </w:tc>
        <w:tc>
          <w:tcPr>
            <w:tcW w:w="1275" w:type="dxa"/>
            <w:gridSpan w:val="2"/>
            <w:tcBorders>
              <w:bottom w:val="single" w:sz="4" w:space="0" w:color="auto"/>
            </w:tcBorders>
            <w:shd w:val="clear" w:color="auto" w:fill="BFBFBF" w:themeFill="background1" w:themeFillShade="BF"/>
          </w:tcPr>
          <w:p w:rsidR="0086173C" w:rsidRPr="00FB661D" w:rsidRDefault="0086173C" w:rsidP="00B55076">
            <w:pPr>
              <w:spacing w:line="300" w:lineRule="exact"/>
              <w:jc w:val="center"/>
              <w:rPr>
                <w:rFonts w:ascii="ＭＳ 明朝" w:hAnsi="ＭＳ 明朝"/>
                <w:szCs w:val="21"/>
              </w:rPr>
            </w:pPr>
            <w:r w:rsidRPr="00F6790F">
              <w:rPr>
                <w:rFonts w:ascii="ＭＳ 明朝" w:hAnsi="ＭＳ 明朝" w:hint="eastAsia"/>
                <w:sz w:val="18"/>
                <w:szCs w:val="18"/>
              </w:rPr>
              <w:t>保護者</w:t>
            </w:r>
            <w:r>
              <w:rPr>
                <w:rFonts w:ascii="ＭＳ 明朝" w:hAnsi="ＭＳ 明朝" w:hint="eastAsia"/>
                <w:sz w:val="16"/>
                <w:szCs w:val="16"/>
              </w:rPr>
              <w:t xml:space="preserve">　</w:t>
            </w:r>
            <w:r w:rsidRPr="007C0DB5">
              <w:rPr>
                <w:rFonts w:ascii="ＭＳ 明朝" w:hAnsi="ＭＳ 明朝" w:hint="eastAsia"/>
                <w:sz w:val="16"/>
                <w:szCs w:val="16"/>
              </w:rPr>
              <w:t>比較</w:t>
            </w:r>
          </w:p>
        </w:tc>
        <w:tc>
          <w:tcPr>
            <w:tcW w:w="1166" w:type="dxa"/>
            <w:gridSpan w:val="2"/>
            <w:tcBorders>
              <w:bottom w:val="single" w:sz="4" w:space="0" w:color="auto"/>
            </w:tcBorders>
            <w:shd w:val="clear" w:color="auto" w:fill="BFBFBF" w:themeFill="background1" w:themeFillShade="BF"/>
          </w:tcPr>
          <w:p w:rsidR="0086173C" w:rsidRPr="00FB661D" w:rsidRDefault="0086173C" w:rsidP="00B55076">
            <w:pPr>
              <w:spacing w:line="300" w:lineRule="exact"/>
              <w:rPr>
                <w:rFonts w:ascii="ＭＳ 明朝" w:hAnsi="ＭＳ 明朝"/>
                <w:szCs w:val="21"/>
              </w:rPr>
            </w:pPr>
            <w:r w:rsidRPr="00F6790F">
              <w:rPr>
                <w:rFonts w:ascii="ＭＳ 明朝" w:hAnsi="ＭＳ 明朝" w:hint="eastAsia"/>
                <w:sz w:val="16"/>
                <w:szCs w:val="16"/>
              </w:rPr>
              <w:t>地域住民</w:t>
            </w:r>
            <w:r w:rsidRPr="007C0DB5">
              <w:rPr>
                <w:rFonts w:ascii="ＭＳ 明朝" w:hAnsi="ＭＳ 明朝" w:hint="eastAsia"/>
                <w:sz w:val="16"/>
                <w:szCs w:val="16"/>
              </w:rPr>
              <w:t>比較</w:t>
            </w:r>
          </w:p>
        </w:tc>
        <w:tc>
          <w:tcPr>
            <w:tcW w:w="1424" w:type="dxa"/>
            <w:gridSpan w:val="2"/>
            <w:tcBorders>
              <w:bottom w:val="single" w:sz="4" w:space="0" w:color="auto"/>
            </w:tcBorders>
            <w:shd w:val="clear" w:color="auto" w:fill="BFBFBF" w:themeFill="background1" w:themeFillShade="BF"/>
          </w:tcPr>
          <w:p w:rsidR="0086173C" w:rsidRPr="00FB661D" w:rsidRDefault="0086173C" w:rsidP="00B55076">
            <w:pPr>
              <w:spacing w:line="300" w:lineRule="exact"/>
              <w:jc w:val="center"/>
              <w:rPr>
                <w:rFonts w:ascii="ＭＳ 明朝" w:hAnsi="ＭＳ 明朝"/>
                <w:szCs w:val="21"/>
              </w:rPr>
            </w:pPr>
            <w:r w:rsidRPr="00F6790F">
              <w:rPr>
                <w:rFonts w:ascii="ＭＳ 明朝" w:hAnsi="ＭＳ 明朝" w:hint="eastAsia"/>
                <w:sz w:val="18"/>
                <w:szCs w:val="18"/>
              </w:rPr>
              <w:t>生徒</w:t>
            </w:r>
            <w:r w:rsidRPr="007C0DB5">
              <w:rPr>
                <w:rFonts w:ascii="ＭＳ 明朝" w:hAnsi="ＭＳ 明朝" w:hint="eastAsia"/>
                <w:sz w:val="16"/>
                <w:szCs w:val="16"/>
              </w:rPr>
              <w:t>比較</w:t>
            </w:r>
          </w:p>
        </w:tc>
      </w:tr>
      <w:tr w:rsidR="0086173C" w:rsidRPr="00753A91" w:rsidTr="0086173C">
        <w:trPr>
          <w:trHeight w:val="390"/>
        </w:trPr>
        <w:tc>
          <w:tcPr>
            <w:tcW w:w="3823" w:type="dxa"/>
            <w:vMerge w:val="restart"/>
            <w:vAlign w:val="center"/>
          </w:tcPr>
          <w:p w:rsidR="0086173C" w:rsidRPr="00753A91" w:rsidRDefault="0086173C" w:rsidP="00B55076">
            <w:pPr>
              <w:spacing w:line="300" w:lineRule="exact"/>
              <w:ind w:left="604" w:hangingChars="302" w:hanging="604"/>
              <w:rPr>
                <w:rFonts w:ascii="ＭＳ 明朝" w:hAnsi="ＭＳ 明朝"/>
                <w:sz w:val="20"/>
                <w:szCs w:val="20"/>
                <w:bdr w:val="single" w:sz="4" w:space="0" w:color="auto"/>
              </w:rPr>
            </w:pPr>
            <w:r w:rsidRPr="00607F3A">
              <w:rPr>
                <w:rFonts w:ascii="ＭＳ 明朝" w:hAnsi="ＭＳ 明朝" w:hint="eastAsia"/>
                <w:sz w:val="20"/>
                <w:szCs w:val="20"/>
                <w:bdr w:val="single" w:sz="4" w:space="0" w:color="auto"/>
              </w:rPr>
              <w:t>A12</w:t>
            </w:r>
            <w:r>
              <w:rPr>
                <w:rFonts w:ascii="ＭＳ 明朝" w:hAnsi="ＭＳ 明朝" w:hint="eastAsia"/>
                <w:sz w:val="20"/>
                <w:szCs w:val="20"/>
              </w:rPr>
              <w:t xml:space="preserve">　生徒は</w:t>
            </w:r>
            <w:r w:rsidR="00785542">
              <w:rPr>
                <w:rFonts w:ascii="ＭＳ 明朝" w:hAnsi="ＭＳ 明朝" w:hint="eastAsia"/>
                <w:sz w:val="20"/>
                <w:szCs w:val="20"/>
              </w:rPr>
              <w:t>、</w:t>
            </w:r>
            <w:r>
              <w:rPr>
                <w:rFonts w:ascii="ＭＳ 明朝" w:hAnsi="ＭＳ 明朝" w:hint="eastAsia"/>
                <w:sz w:val="20"/>
                <w:szCs w:val="20"/>
              </w:rPr>
              <w:t>「持続可能な社会」について関心を持っている。</w:t>
            </w:r>
          </w:p>
        </w:tc>
        <w:tc>
          <w:tcPr>
            <w:tcW w:w="529" w:type="dxa"/>
            <w:tcBorders>
              <w:bottom w:val="dashed" w:sz="4" w:space="0" w:color="auto"/>
            </w:tcBorders>
            <w:shd w:val="clear" w:color="auto" w:fill="FFFFFF" w:themeFill="background1"/>
            <w:vAlign w:val="center"/>
          </w:tcPr>
          <w:p w:rsidR="0086173C" w:rsidRPr="00604FCA" w:rsidRDefault="0086173C" w:rsidP="00B55076">
            <w:pPr>
              <w:spacing w:line="300" w:lineRule="exact"/>
              <w:jc w:val="center"/>
              <w:rPr>
                <w:rFonts w:ascii="ＭＳ Ｐ明朝" w:eastAsia="ＭＳ Ｐ明朝" w:hAnsi="ＭＳ Ｐ明朝"/>
              </w:rPr>
            </w:pPr>
            <w:r>
              <w:rPr>
                <w:rFonts w:ascii="ＭＳ Ｐ明朝" w:eastAsia="ＭＳ Ｐ明朝" w:hAnsi="ＭＳ Ｐ明朝" w:hint="eastAsia"/>
              </w:rPr>
              <w:t>Ｒ２</w:t>
            </w:r>
          </w:p>
        </w:tc>
        <w:tc>
          <w:tcPr>
            <w:tcW w:w="709" w:type="dxa"/>
            <w:tcBorders>
              <w:top w:val="single" w:sz="4" w:space="0" w:color="auto"/>
              <w:bottom w:val="dashed" w:sz="4" w:space="0" w:color="auto"/>
              <w:tr2bl w:val="nil"/>
            </w:tcBorders>
            <w:shd w:val="clear" w:color="auto" w:fill="auto"/>
            <w:vAlign w:val="center"/>
          </w:tcPr>
          <w:p w:rsidR="0086173C" w:rsidRPr="00753A91" w:rsidRDefault="0086173C" w:rsidP="00B55076">
            <w:pPr>
              <w:spacing w:line="300" w:lineRule="exact"/>
              <w:jc w:val="center"/>
              <w:rPr>
                <w:rFonts w:ascii="ＭＳ 明朝" w:hAnsi="ＭＳ 明朝"/>
                <w:sz w:val="18"/>
                <w:szCs w:val="18"/>
              </w:rPr>
            </w:pPr>
            <w:r>
              <w:rPr>
                <w:rFonts w:ascii="ＭＳ 明朝" w:hAnsi="ＭＳ 明朝"/>
                <w:sz w:val="18"/>
                <w:szCs w:val="18"/>
              </w:rPr>
              <w:t>50.0</w:t>
            </w:r>
          </w:p>
        </w:tc>
        <w:tc>
          <w:tcPr>
            <w:tcW w:w="567" w:type="dxa"/>
            <w:vMerge w:val="restart"/>
            <w:tcBorders>
              <w:top w:val="single" w:sz="4" w:space="0" w:color="auto"/>
              <w:tr2bl w:val="nil"/>
            </w:tcBorders>
            <w:shd w:val="clear" w:color="auto" w:fill="auto"/>
            <w:vAlign w:val="center"/>
          </w:tcPr>
          <w:p w:rsidR="0086173C" w:rsidRPr="00753A91" w:rsidRDefault="0086173C" w:rsidP="00B55076">
            <w:pPr>
              <w:spacing w:line="300" w:lineRule="exact"/>
              <w:rPr>
                <w:rFonts w:ascii="ＭＳ 明朝" w:hAnsi="ＭＳ 明朝"/>
                <w:sz w:val="18"/>
                <w:szCs w:val="18"/>
              </w:rPr>
            </w:pPr>
            <w:r>
              <w:rPr>
                <w:rFonts w:ascii="ＭＳ 明朝" w:hAnsi="ＭＳ 明朝"/>
                <w:sz w:val="18"/>
                <w:szCs w:val="18"/>
              </w:rPr>
              <w:t>3.8</w:t>
            </w:r>
          </w:p>
        </w:tc>
        <w:tc>
          <w:tcPr>
            <w:tcW w:w="708" w:type="dxa"/>
            <w:tcBorders>
              <w:top w:val="single" w:sz="4" w:space="0" w:color="auto"/>
              <w:bottom w:val="dashed" w:sz="4" w:space="0" w:color="auto"/>
              <w:tr2bl w:val="nil"/>
            </w:tcBorders>
            <w:shd w:val="clear" w:color="auto" w:fill="auto"/>
            <w:vAlign w:val="center"/>
          </w:tcPr>
          <w:p w:rsidR="0086173C" w:rsidRPr="00753A91" w:rsidRDefault="0086173C" w:rsidP="00B55076">
            <w:pPr>
              <w:spacing w:line="300" w:lineRule="exact"/>
              <w:jc w:val="center"/>
              <w:rPr>
                <w:rFonts w:ascii="ＭＳ 明朝" w:hAnsi="ＭＳ 明朝"/>
                <w:sz w:val="18"/>
                <w:szCs w:val="18"/>
              </w:rPr>
            </w:pPr>
            <w:r>
              <w:rPr>
                <w:rFonts w:ascii="ＭＳ 明朝" w:hAnsi="ＭＳ 明朝"/>
                <w:sz w:val="18"/>
                <w:szCs w:val="18"/>
              </w:rPr>
              <w:t>/</w:t>
            </w:r>
          </w:p>
        </w:tc>
        <w:tc>
          <w:tcPr>
            <w:tcW w:w="567" w:type="dxa"/>
            <w:vMerge w:val="restart"/>
            <w:tcBorders>
              <w:top w:val="single" w:sz="4" w:space="0" w:color="auto"/>
              <w:tr2bl w:val="nil"/>
            </w:tcBorders>
            <w:shd w:val="clear" w:color="auto" w:fill="auto"/>
            <w:vAlign w:val="center"/>
          </w:tcPr>
          <w:p w:rsidR="0086173C" w:rsidRPr="00753A91" w:rsidRDefault="0086173C" w:rsidP="00B55076">
            <w:pPr>
              <w:spacing w:line="300" w:lineRule="exact"/>
              <w:jc w:val="center"/>
              <w:rPr>
                <w:rFonts w:ascii="ＭＳ 明朝" w:hAnsi="ＭＳ 明朝"/>
                <w:sz w:val="18"/>
                <w:szCs w:val="18"/>
              </w:rPr>
            </w:pPr>
            <w:r>
              <w:rPr>
                <w:rFonts w:ascii="ＭＳ 明朝" w:hAnsi="ＭＳ 明朝"/>
                <w:sz w:val="18"/>
                <w:szCs w:val="18"/>
              </w:rPr>
              <w:t>/</w:t>
            </w:r>
          </w:p>
        </w:tc>
        <w:tc>
          <w:tcPr>
            <w:tcW w:w="567" w:type="dxa"/>
            <w:tcBorders>
              <w:top w:val="single" w:sz="4" w:space="0" w:color="auto"/>
              <w:bottom w:val="dashed" w:sz="4" w:space="0" w:color="auto"/>
              <w:tr2bl w:val="nil"/>
            </w:tcBorders>
            <w:shd w:val="clear" w:color="auto" w:fill="FFFFFF" w:themeFill="background1"/>
            <w:vAlign w:val="center"/>
          </w:tcPr>
          <w:p w:rsidR="0086173C" w:rsidRPr="00753A91" w:rsidRDefault="0086173C" w:rsidP="00B55076">
            <w:pPr>
              <w:spacing w:line="300" w:lineRule="exact"/>
              <w:jc w:val="center"/>
              <w:rPr>
                <w:rFonts w:ascii="ＭＳ 明朝" w:hAnsi="ＭＳ 明朝"/>
                <w:sz w:val="18"/>
                <w:szCs w:val="18"/>
              </w:rPr>
            </w:pPr>
            <w:r>
              <w:rPr>
                <w:rFonts w:ascii="ＭＳ 明朝" w:hAnsi="ＭＳ 明朝"/>
                <w:sz w:val="18"/>
                <w:szCs w:val="18"/>
              </w:rPr>
              <w:t>/</w:t>
            </w:r>
          </w:p>
        </w:tc>
        <w:tc>
          <w:tcPr>
            <w:tcW w:w="599" w:type="dxa"/>
            <w:vMerge w:val="restart"/>
            <w:tcBorders>
              <w:top w:val="single" w:sz="4" w:space="0" w:color="auto"/>
              <w:tr2bl w:val="nil"/>
            </w:tcBorders>
            <w:shd w:val="clear" w:color="auto" w:fill="FFFFFF" w:themeFill="background1"/>
            <w:vAlign w:val="center"/>
          </w:tcPr>
          <w:p w:rsidR="0086173C" w:rsidRPr="00753A91" w:rsidRDefault="0086173C" w:rsidP="00B55076">
            <w:pPr>
              <w:spacing w:line="300" w:lineRule="exact"/>
              <w:jc w:val="center"/>
              <w:rPr>
                <w:rFonts w:ascii="ＭＳ 明朝" w:hAnsi="ＭＳ 明朝"/>
                <w:sz w:val="18"/>
                <w:szCs w:val="18"/>
              </w:rPr>
            </w:pPr>
            <w:r>
              <w:rPr>
                <w:rFonts w:ascii="ＭＳ 明朝" w:hAnsi="ＭＳ 明朝"/>
                <w:sz w:val="18"/>
                <w:szCs w:val="18"/>
              </w:rPr>
              <w:t>/</w:t>
            </w:r>
          </w:p>
        </w:tc>
        <w:tc>
          <w:tcPr>
            <w:tcW w:w="677" w:type="dxa"/>
            <w:tcBorders>
              <w:top w:val="single" w:sz="4" w:space="0" w:color="auto"/>
              <w:bottom w:val="dashed" w:sz="4" w:space="0" w:color="auto"/>
            </w:tcBorders>
            <w:shd w:val="clear" w:color="auto" w:fill="FFFFFF" w:themeFill="background1"/>
            <w:vAlign w:val="center"/>
          </w:tcPr>
          <w:p w:rsidR="0086173C" w:rsidRPr="00753A91" w:rsidRDefault="0086173C" w:rsidP="00B55076">
            <w:pPr>
              <w:spacing w:line="300" w:lineRule="exact"/>
              <w:jc w:val="center"/>
              <w:rPr>
                <w:rFonts w:ascii="ＭＳ 明朝" w:hAnsi="ＭＳ 明朝"/>
                <w:sz w:val="18"/>
                <w:szCs w:val="18"/>
              </w:rPr>
            </w:pPr>
            <w:r>
              <w:rPr>
                <w:rFonts w:ascii="ＭＳ 明朝" w:hAnsi="ＭＳ 明朝"/>
                <w:sz w:val="18"/>
                <w:szCs w:val="18"/>
              </w:rPr>
              <w:t>72.5</w:t>
            </w:r>
          </w:p>
        </w:tc>
        <w:tc>
          <w:tcPr>
            <w:tcW w:w="747" w:type="dxa"/>
            <w:vMerge w:val="restart"/>
            <w:tcBorders>
              <w:top w:val="single" w:sz="4" w:space="0" w:color="auto"/>
            </w:tcBorders>
            <w:shd w:val="clear" w:color="auto" w:fill="FFFFFF" w:themeFill="background1"/>
            <w:vAlign w:val="center"/>
          </w:tcPr>
          <w:p w:rsidR="0086173C" w:rsidRPr="00753A91" w:rsidRDefault="0086173C" w:rsidP="00B55076">
            <w:pPr>
              <w:spacing w:line="300" w:lineRule="exact"/>
              <w:jc w:val="center"/>
              <w:rPr>
                <w:rFonts w:ascii="ＭＳ 明朝" w:hAnsi="ＭＳ 明朝"/>
                <w:sz w:val="18"/>
                <w:szCs w:val="18"/>
              </w:rPr>
            </w:pPr>
            <w:r>
              <w:rPr>
                <w:rFonts w:ascii="ＭＳ 明朝" w:hAnsi="ＭＳ 明朝"/>
                <w:sz w:val="18"/>
                <w:szCs w:val="18"/>
              </w:rPr>
              <w:t>2.0</w:t>
            </w:r>
          </w:p>
        </w:tc>
      </w:tr>
      <w:tr w:rsidR="0086173C" w:rsidTr="0086173C">
        <w:trPr>
          <w:trHeight w:val="390"/>
        </w:trPr>
        <w:tc>
          <w:tcPr>
            <w:tcW w:w="3823" w:type="dxa"/>
            <w:vMerge/>
            <w:vAlign w:val="center"/>
          </w:tcPr>
          <w:p w:rsidR="0086173C" w:rsidRPr="00753A91" w:rsidRDefault="0086173C" w:rsidP="00B55076">
            <w:pPr>
              <w:spacing w:line="300" w:lineRule="exact"/>
              <w:ind w:left="600" w:hangingChars="300" w:hanging="600"/>
              <w:rPr>
                <w:rFonts w:ascii="ＭＳ 明朝" w:hAnsi="ＭＳ 明朝"/>
                <w:sz w:val="20"/>
                <w:szCs w:val="20"/>
                <w:bdr w:val="single" w:sz="4" w:space="0" w:color="auto"/>
              </w:rPr>
            </w:pPr>
          </w:p>
        </w:tc>
        <w:tc>
          <w:tcPr>
            <w:tcW w:w="529" w:type="dxa"/>
            <w:tcBorders>
              <w:top w:val="dashed" w:sz="4" w:space="0" w:color="auto"/>
              <w:bottom w:val="single" w:sz="4" w:space="0" w:color="auto"/>
            </w:tcBorders>
            <w:shd w:val="clear" w:color="auto" w:fill="auto"/>
            <w:vAlign w:val="center"/>
          </w:tcPr>
          <w:p w:rsidR="0086173C" w:rsidRPr="00604FCA" w:rsidRDefault="0086173C" w:rsidP="00B55076">
            <w:pPr>
              <w:spacing w:line="300" w:lineRule="exact"/>
              <w:jc w:val="center"/>
              <w:rPr>
                <w:rFonts w:ascii="ＭＳ Ｐ明朝" w:eastAsia="ＭＳ Ｐ明朝" w:hAnsi="ＭＳ Ｐ明朝"/>
              </w:rPr>
            </w:pPr>
            <w:r>
              <w:rPr>
                <w:rFonts w:ascii="ＭＳ Ｐ明朝" w:eastAsia="ＭＳ Ｐ明朝" w:hAnsi="ＭＳ Ｐ明朝"/>
              </w:rPr>
              <w:t>R１</w:t>
            </w:r>
          </w:p>
        </w:tc>
        <w:tc>
          <w:tcPr>
            <w:tcW w:w="709" w:type="dxa"/>
            <w:tcBorders>
              <w:top w:val="dashed" w:sz="4" w:space="0" w:color="auto"/>
              <w:bottom w:val="single" w:sz="4" w:space="0" w:color="auto"/>
              <w:tr2bl w:val="nil"/>
            </w:tcBorders>
            <w:shd w:val="clear" w:color="auto" w:fill="FFFFFF" w:themeFill="background1"/>
            <w:vAlign w:val="center"/>
          </w:tcPr>
          <w:p w:rsidR="0086173C" w:rsidRDefault="0086173C" w:rsidP="00B55076">
            <w:pPr>
              <w:spacing w:line="300" w:lineRule="exact"/>
              <w:jc w:val="center"/>
              <w:rPr>
                <w:rFonts w:ascii="ＭＳ 明朝" w:hAnsi="ＭＳ 明朝"/>
                <w:sz w:val="18"/>
                <w:szCs w:val="18"/>
              </w:rPr>
            </w:pPr>
            <w:r>
              <w:rPr>
                <w:rFonts w:ascii="ＭＳ 明朝" w:hAnsi="ＭＳ 明朝"/>
                <w:sz w:val="18"/>
                <w:szCs w:val="18"/>
              </w:rPr>
              <w:t>46.2</w:t>
            </w:r>
          </w:p>
        </w:tc>
        <w:tc>
          <w:tcPr>
            <w:tcW w:w="567" w:type="dxa"/>
            <w:vMerge/>
            <w:tcBorders>
              <w:top w:val="single" w:sz="4" w:space="0" w:color="auto"/>
              <w:bottom w:val="single" w:sz="4" w:space="0" w:color="auto"/>
              <w:tr2bl w:val="nil"/>
            </w:tcBorders>
            <w:shd w:val="clear" w:color="auto" w:fill="FFFFFF" w:themeFill="background1"/>
            <w:vAlign w:val="center"/>
          </w:tcPr>
          <w:p w:rsidR="0086173C" w:rsidRDefault="0086173C" w:rsidP="00B55076">
            <w:pPr>
              <w:spacing w:line="300" w:lineRule="exact"/>
              <w:rPr>
                <w:rFonts w:ascii="ＭＳ 明朝" w:hAnsi="ＭＳ 明朝"/>
                <w:sz w:val="18"/>
                <w:szCs w:val="18"/>
              </w:rPr>
            </w:pPr>
          </w:p>
        </w:tc>
        <w:tc>
          <w:tcPr>
            <w:tcW w:w="708" w:type="dxa"/>
            <w:tcBorders>
              <w:top w:val="dashed" w:sz="4" w:space="0" w:color="auto"/>
              <w:bottom w:val="single" w:sz="4" w:space="0" w:color="auto"/>
              <w:tr2bl w:val="nil"/>
            </w:tcBorders>
            <w:shd w:val="clear" w:color="auto" w:fill="auto"/>
            <w:vAlign w:val="center"/>
          </w:tcPr>
          <w:p w:rsidR="0086173C" w:rsidRDefault="0086173C" w:rsidP="00B55076">
            <w:pPr>
              <w:spacing w:line="300" w:lineRule="exact"/>
              <w:jc w:val="center"/>
              <w:rPr>
                <w:rFonts w:ascii="ＭＳ 明朝" w:hAnsi="ＭＳ 明朝"/>
                <w:sz w:val="18"/>
                <w:szCs w:val="18"/>
              </w:rPr>
            </w:pPr>
            <w:r>
              <w:rPr>
                <w:rFonts w:ascii="ＭＳ 明朝" w:hAnsi="ＭＳ 明朝"/>
                <w:sz w:val="18"/>
                <w:szCs w:val="18"/>
              </w:rPr>
              <w:t>/</w:t>
            </w:r>
          </w:p>
        </w:tc>
        <w:tc>
          <w:tcPr>
            <w:tcW w:w="567" w:type="dxa"/>
            <w:vMerge/>
            <w:tcBorders>
              <w:top w:val="single" w:sz="4" w:space="0" w:color="auto"/>
              <w:bottom w:val="single" w:sz="4" w:space="0" w:color="auto"/>
              <w:tr2bl w:val="nil"/>
            </w:tcBorders>
            <w:shd w:val="clear" w:color="auto" w:fill="FFFFFF" w:themeFill="background1"/>
            <w:vAlign w:val="center"/>
          </w:tcPr>
          <w:p w:rsidR="0086173C" w:rsidRDefault="0086173C" w:rsidP="00B55076">
            <w:pPr>
              <w:spacing w:line="300" w:lineRule="exact"/>
              <w:jc w:val="center"/>
              <w:rPr>
                <w:rFonts w:ascii="ＭＳ 明朝" w:hAnsi="ＭＳ 明朝"/>
                <w:sz w:val="18"/>
                <w:szCs w:val="18"/>
              </w:rPr>
            </w:pPr>
          </w:p>
        </w:tc>
        <w:tc>
          <w:tcPr>
            <w:tcW w:w="567" w:type="dxa"/>
            <w:tcBorders>
              <w:top w:val="dashed" w:sz="4" w:space="0" w:color="auto"/>
              <w:bottom w:val="single" w:sz="4" w:space="0" w:color="auto"/>
              <w:tr2bl w:val="nil"/>
            </w:tcBorders>
            <w:shd w:val="clear" w:color="auto" w:fill="FFFFFF" w:themeFill="background1"/>
            <w:vAlign w:val="center"/>
          </w:tcPr>
          <w:p w:rsidR="0086173C" w:rsidRDefault="0086173C" w:rsidP="00B55076">
            <w:pPr>
              <w:spacing w:line="300" w:lineRule="exact"/>
              <w:jc w:val="center"/>
              <w:rPr>
                <w:rFonts w:ascii="ＭＳ 明朝" w:hAnsi="ＭＳ 明朝"/>
                <w:sz w:val="18"/>
                <w:szCs w:val="18"/>
              </w:rPr>
            </w:pPr>
            <w:r>
              <w:rPr>
                <w:rFonts w:ascii="ＭＳ 明朝" w:hAnsi="ＭＳ 明朝"/>
                <w:sz w:val="18"/>
                <w:szCs w:val="18"/>
              </w:rPr>
              <w:t>/</w:t>
            </w:r>
          </w:p>
        </w:tc>
        <w:tc>
          <w:tcPr>
            <w:tcW w:w="599" w:type="dxa"/>
            <w:vMerge/>
            <w:tcBorders>
              <w:top w:val="single" w:sz="4" w:space="0" w:color="auto"/>
              <w:bottom w:val="single" w:sz="4" w:space="0" w:color="auto"/>
              <w:tr2bl w:val="nil"/>
            </w:tcBorders>
            <w:shd w:val="clear" w:color="auto" w:fill="FFFFFF" w:themeFill="background1"/>
            <w:vAlign w:val="center"/>
          </w:tcPr>
          <w:p w:rsidR="0086173C" w:rsidRDefault="0086173C" w:rsidP="00B55076">
            <w:pPr>
              <w:spacing w:line="300" w:lineRule="exact"/>
              <w:jc w:val="center"/>
              <w:rPr>
                <w:rFonts w:ascii="ＭＳ 明朝" w:hAnsi="ＭＳ 明朝"/>
                <w:sz w:val="18"/>
                <w:szCs w:val="18"/>
              </w:rPr>
            </w:pPr>
          </w:p>
        </w:tc>
        <w:tc>
          <w:tcPr>
            <w:tcW w:w="677" w:type="dxa"/>
            <w:tcBorders>
              <w:top w:val="dashed" w:sz="4" w:space="0" w:color="auto"/>
              <w:bottom w:val="single" w:sz="4" w:space="0" w:color="auto"/>
            </w:tcBorders>
            <w:shd w:val="clear" w:color="auto" w:fill="FFFFFF" w:themeFill="background1"/>
            <w:vAlign w:val="center"/>
          </w:tcPr>
          <w:p w:rsidR="0086173C" w:rsidRDefault="0086173C" w:rsidP="00B55076">
            <w:pPr>
              <w:spacing w:line="300" w:lineRule="exact"/>
              <w:jc w:val="center"/>
              <w:rPr>
                <w:rFonts w:ascii="ＭＳ 明朝" w:hAnsi="ＭＳ 明朝"/>
                <w:sz w:val="18"/>
                <w:szCs w:val="18"/>
              </w:rPr>
            </w:pPr>
            <w:r>
              <w:rPr>
                <w:rFonts w:ascii="ＭＳ 明朝" w:hAnsi="ＭＳ 明朝"/>
                <w:sz w:val="18"/>
                <w:szCs w:val="18"/>
              </w:rPr>
              <w:t>70.5</w:t>
            </w:r>
          </w:p>
        </w:tc>
        <w:tc>
          <w:tcPr>
            <w:tcW w:w="747" w:type="dxa"/>
            <w:vMerge/>
            <w:tcBorders>
              <w:top w:val="single" w:sz="4" w:space="0" w:color="auto"/>
              <w:bottom w:val="single" w:sz="4" w:space="0" w:color="auto"/>
            </w:tcBorders>
            <w:shd w:val="clear" w:color="auto" w:fill="FFFFFF" w:themeFill="background1"/>
            <w:vAlign w:val="center"/>
          </w:tcPr>
          <w:p w:rsidR="0086173C" w:rsidRDefault="0086173C" w:rsidP="00B55076">
            <w:pPr>
              <w:spacing w:line="300" w:lineRule="exact"/>
              <w:jc w:val="center"/>
              <w:rPr>
                <w:rFonts w:ascii="ＭＳ 明朝" w:hAnsi="ＭＳ 明朝"/>
                <w:sz w:val="18"/>
                <w:szCs w:val="18"/>
              </w:rPr>
            </w:pPr>
          </w:p>
        </w:tc>
      </w:tr>
    </w:tbl>
    <w:bookmarkEnd w:id="60"/>
    <w:p w:rsidR="009516EC" w:rsidRDefault="009516EC" w:rsidP="00B55076">
      <w:pPr>
        <w:spacing w:line="300" w:lineRule="exact"/>
        <w:ind w:left="630" w:hangingChars="300" w:hanging="630"/>
        <w:jc w:val="left"/>
        <w:rPr>
          <w:rFonts w:ascii="ＭＳ 明朝" w:hAnsi="ＭＳ 明朝" w:cs="Batang"/>
        </w:rPr>
      </w:pPr>
      <w:r>
        <w:rPr>
          <w:rFonts w:ascii="ＭＳ 明朝" w:hAnsi="ＭＳ 明朝" w:cs="Batang" w:hint="eastAsia"/>
        </w:rPr>
        <w:t xml:space="preserve">　　　</w:t>
      </w:r>
      <w:r w:rsidRPr="00B20358">
        <w:rPr>
          <w:rFonts w:ascii="ＭＳ 明朝" w:hAnsi="ＭＳ 明朝" w:cs="Batang" w:hint="eastAsia"/>
        </w:rPr>
        <w:t xml:space="preserve">　A12「持続可能な社会についての関心」については</w:t>
      </w:r>
      <w:r w:rsidR="00785542">
        <w:rPr>
          <w:rFonts w:ascii="ＭＳ 明朝" w:hAnsi="ＭＳ 明朝" w:cs="Batang" w:hint="eastAsia"/>
        </w:rPr>
        <w:t>、</w:t>
      </w:r>
      <w:r>
        <w:rPr>
          <w:rFonts w:ascii="ＭＳ 明朝" w:hAnsi="ＭＳ 明朝" w:cs="Batang" w:hint="eastAsia"/>
        </w:rPr>
        <w:t>生徒</w:t>
      </w:r>
      <w:r w:rsidRPr="00B20358">
        <w:rPr>
          <w:rFonts w:ascii="ＭＳ 明朝" w:hAnsi="ＭＳ 明朝" w:cs="Batang" w:hint="eastAsia"/>
        </w:rPr>
        <w:t>の肯定的回答割合と教職員の肯定的回答割合に差がみられる。このことから</w:t>
      </w:r>
      <w:r w:rsidR="00785542">
        <w:rPr>
          <w:rFonts w:ascii="ＭＳ 明朝" w:hAnsi="ＭＳ 明朝" w:cs="Batang" w:hint="eastAsia"/>
        </w:rPr>
        <w:t>、</w:t>
      </w:r>
      <w:r>
        <w:rPr>
          <w:rFonts w:ascii="ＭＳ 明朝" w:hAnsi="ＭＳ 明朝" w:cs="Batang" w:hint="eastAsia"/>
        </w:rPr>
        <w:t>生徒</w:t>
      </w:r>
      <w:r w:rsidRPr="00B20358">
        <w:rPr>
          <w:rFonts w:ascii="ＭＳ 明朝" w:hAnsi="ＭＳ 明朝" w:cs="Batang" w:hint="eastAsia"/>
        </w:rPr>
        <w:t>の興味・関心に対して</w:t>
      </w:r>
      <w:r w:rsidR="00785542">
        <w:rPr>
          <w:rFonts w:ascii="ＭＳ 明朝" w:hAnsi="ＭＳ 明朝" w:cs="Batang" w:hint="eastAsia"/>
        </w:rPr>
        <w:t>、</w:t>
      </w:r>
      <w:r w:rsidRPr="00B20358">
        <w:rPr>
          <w:rFonts w:ascii="ＭＳ 明朝" w:hAnsi="ＭＳ 明朝" w:cs="Batang" w:hint="eastAsia"/>
        </w:rPr>
        <w:t>教員の「持続可能な社会」についての授業等の取り上げ方が</w:t>
      </w:r>
      <w:r w:rsidR="00785542">
        <w:rPr>
          <w:rFonts w:ascii="ＭＳ 明朝" w:hAnsi="ＭＳ 明朝" w:cs="Batang" w:hint="eastAsia"/>
        </w:rPr>
        <w:t>、</w:t>
      </w:r>
      <w:r w:rsidRPr="00B20358">
        <w:rPr>
          <w:rFonts w:ascii="ＭＳ 明朝" w:hAnsi="ＭＳ 明朝" w:cs="Batang" w:hint="eastAsia"/>
        </w:rPr>
        <w:t>意図的に展開され</w:t>
      </w:r>
      <w:r w:rsidR="00785542">
        <w:rPr>
          <w:rFonts w:ascii="ＭＳ 明朝" w:hAnsi="ＭＳ 明朝" w:cs="Batang" w:hint="eastAsia"/>
        </w:rPr>
        <w:t>、</w:t>
      </w:r>
      <w:r w:rsidRPr="00B20358">
        <w:rPr>
          <w:rFonts w:ascii="ＭＳ 明朝" w:hAnsi="ＭＳ 明朝" w:cs="Batang" w:hint="eastAsia"/>
        </w:rPr>
        <w:t>充実するまでには至っていないものと考えられる。新学習指導要領においても</w:t>
      </w:r>
      <w:r w:rsidR="00785542">
        <w:rPr>
          <w:rFonts w:ascii="ＭＳ 明朝" w:hAnsi="ＭＳ 明朝" w:cs="Batang" w:hint="eastAsia"/>
        </w:rPr>
        <w:t>、</w:t>
      </w:r>
      <w:r w:rsidRPr="00B20358">
        <w:rPr>
          <w:rFonts w:ascii="ＭＳ 明朝" w:hAnsi="ＭＳ 明朝" w:cs="Batang" w:hint="eastAsia"/>
        </w:rPr>
        <w:t>持続可能な社会の創り手となる生徒の育成が求められていることから</w:t>
      </w:r>
      <w:r w:rsidR="00785542">
        <w:rPr>
          <w:rFonts w:ascii="ＭＳ 明朝" w:hAnsi="ＭＳ 明朝" w:cs="Batang" w:hint="eastAsia"/>
        </w:rPr>
        <w:t>、</w:t>
      </w:r>
      <w:r w:rsidRPr="00B20358">
        <w:rPr>
          <w:rFonts w:ascii="ＭＳ 明朝" w:hAnsi="ＭＳ 明朝" w:cs="Batang" w:hint="eastAsia"/>
        </w:rPr>
        <w:t>今後</w:t>
      </w:r>
      <w:r w:rsidR="00785542">
        <w:rPr>
          <w:rFonts w:ascii="ＭＳ 明朝" w:hAnsi="ＭＳ 明朝" w:cs="Batang" w:hint="eastAsia"/>
        </w:rPr>
        <w:t>、</w:t>
      </w:r>
      <w:r w:rsidRPr="00B20358">
        <w:rPr>
          <w:rFonts w:ascii="ＭＳ 明朝" w:hAnsi="ＭＳ 明朝" w:cs="Batang" w:hint="eastAsia"/>
        </w:rPr>
        <w:t>授業等で</w:t>
      </w:r>
      <w:r w:rsidR="00785542">
        <w:rPr>
          <w:rFonts w:ascii="ＭＳ 明朝" w:hAnsi="ＭＳ 明朝" w:cs="Batang" w:hint="eastAsia"/>
        </w:rPr>
        <w:t>、</w:t>
      </w:r>
      <w:r w:rsidRPr="00B20358">
        <w:rPr>
          <w:rFonts w:ascii="ＭＳ 明朝" w:hAnsi="ＭＳ 明朝" w:cs="Batang" w:hint="eastAsia"/>
        </w:rPr>
        <w:t>ＳＤＧｓの趣旨等を踏まえた</w:t>
      </w:r>
      <w:r w:rsidR="00785542">
        <w:rPr>
          <w:rFonts w:ascii="ＭＳ 明朝" w:hAnsi="ＭＳ 明朝" w:cs="Batang" w:hint="eastAsia"/>
        </w:rPr>
        <w:t>、</w:t>
      </w:r>
      <w:r w:rsidRPr="00B20358">
        <w:rPr>
          <w:rFonts w:ascii="ＭＳ 明朝" w:hAnsi="ＭＳ 明朝" w:cs="Batang" w:hint="eastAsia"/>
        </w:rPr>
        <w:t>生徒の日常生活に関連した身近な内容を取り上げながら</w:t>
      </w:r>
      <w:r w:rsidR="00785542">
        <w:rPr>
          <w:rFonts w:ascii="ＭＳ 明朝" w:hAnsi="ＭＳ 明朝" w:cs="Batang" w:hint="eastAsia"/>
        </w:rPr>
        <w:t>、</w:t>
      </w:r>
      <w:r w:rsidRPr="00B20358">
        <w:rPr>
          <w:rFonts w:ascii="ＭＳ 明朝" w:hAnsi="ＭＳ 明朝" w:cs="Batang" w:hint="eastAsia"/>
        </w:rPr>
        <w:t>これまでの授業や諸行事等と関連付けて指導するなど</w:t>
      </w:r>
      <w:r w:rsidR="00785542">
        <w:rPr>
          <w:rFonts w:ascii="ＭＳ 明朝" w:hAnsi="ＭＳ 明朝" w:cs="Batang" w:hint="eastAsia"/>
        </w:rPr>
        <w:t>、</w:t>
      </w:r>
      <w:r w:rsidRPr="00B20358">
        <w:rPr>
          <w:rFonts w:ascii="ＭＳ 明朝" w:hAnsi="ＭＳ 明朝" w:cs="Batang" w:hint="eastAsia"/>
        </w:rPr>
        <w:t>一層の取組の強化を図る必要がある。</w:t>
      </w:r>
      <w:r>
        <w:rPr>
          <w:rFonts w:ascii="ＭＳ 明朝" w:hAnsi="ＭＳ 明朝" w:cs="Batang" w:hint="eastAsia"/>
        </w:rPr>
        <w:t xml:space="preserve">　　</w:t>
      </w:r>
    </w:p>
    <w:p w:rsidR="00E65E2C" w:rsidRDefault="00E65E2C" w:rsidP="00B55076">
      <w:pPr>
        <w:spacing w:line="300" w:lineRule="exact"/>
        <w:ind w:left="630" w:hangingChars="300" w:hanging="630"/>
        <w:jc w:val="left"/>
        <w:rPr>
          <w:rFonts w:asciiTheme="majorEastAsia" w:eastAsiaTheme="majorEastAsia" w:hAnsiTheme="majorEastAsia" w:cs="Batang"/>
        </w:rPr>
      </w:pPr>
    </w:p>
    <w:tbl>
      <w:tblPr>
        <w:tblpPr w:leftFromText="142" w:rightFromText="142" w:vertAnchor="text" w:horzAnchor="page" w:tblpX="1371" w:tblpY="35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3"/>
        <w:gridCol w:w="567"/>
        <w:gridCol w:w="708"/>
        <w:gridCol w:w="567"/>
        <w:gridCol w:w="709"/>
        <w:gridCol w:w="567"/>
        <w:gridCol w:w="567"/>
        <w:gridCol w:w="709"/>
        <w:gridCol w:w="567"/>
        <w:gridCol w:w="709"/>
      </w:tblGrid>
      <w:tr w:rsidR="009516EC" w:rsidRPr="00B4661F" w:rsidTr="009516EC">
        <w:trPr>
          <w:trHeight w:val="354"/>
        </w:trPr>
        <w:tc>
          <w:tcPr>
            <w:tcW w:w="3823" w:type="dxa"/>
            <w:shd w:val="clear" w:color="auto" w:fill="BFBFBF" w:themeFill="background1" w:themeFillShade="BF"/>
            <w:vAlign w:val="center"/>
          </w:tcPr>
          <w:p w:rsidR="009516EC" w:rsidRPr="00FB661D" w:rsidRDefault="009516EC" w:rsidP="00B55076">
            <w:pPr>
              <w:spacing w:line="300" w:lineRule="exact"/>
              <w:ind w:firstLineChars="100" w:firstLine="210"/>
              <w:jc w:val="center"/>
              <w:rPr>
                <w:rFonts w:ascii="ＭＳ 明朝" w:hAnsi="ＭＳ 明朝"/>
                <w:szCs w:val="21"/>
              </w:rPr>
            </w:pPr>
            <w:r>
              <w:rPr>
                <w:rFonts w:ascii="ＭＳ 明朝" w:hAnsi="ＭＳ 明朝" w:hint="eastAsia"/>
                <w:szCs w:val="21"/>
              </w:rPr>
              <w:t>評　価　項　目</w:t>
            </w:r>
          </w:p>
        </w:tc>
        <w:tc>
          <w:tcPr>
            <w:tcW w:w="567" w:type="dxa"/>
            <w:shd w:val="clear" w:color="auto" w:fill="BFBFBF" w:themeFill="background1" w:themeFillShade="BF"/>
            <w:vAlign w:val="center"/>
          </w:tcPr>
          <w:p w:rsidR="009516EC" w:rsidRPr="00415EA0" w:rsidRDefault="009516EC" w:rsidP="00B55076">
            <w:pPr>
              <w:spacing w:line="300" w:lineRule="exact"/>
              <w:jc w:val="center"/>
              <w:rPr>
                <w:rFonts w:ascii="ＭＳ 明朝" w:hAnsi="ＭＳ 明朝"/>
                <w:sz w:val="16"/>
                <w:szCs w:val="16"/>
              </w:rPr>
            </w:pPr>
            <w:r w:rsidRPr="00415EA0">
              <w:rPr>
                <w:rFonts w:ascii="ＭＳ 明朝" w:hAnsi="ＭＳ 明朝" w:hint="eastAsia"/>
                <w:sz w:val="16"/>
                <w:szCs w:val="16"/>
              </w:rPr>
              <w:t>年度</w:t>
            </w:r>
          </w:p>
        </w:tc>
        <w:tc>
          <w:tcPr>
            <w:tcW w:w="1275" w:type="dxa"/>
            <w:gridSpan w:val="2"/>
            <w:tcBorders>
              <w:bottom w:val="single" w:sz="4" w:space="0" w:color="auto"/>
            </w:tcBorders>
            <w:shd w:val="clear" w:color="auto" w:fill="BFBFBF" w:themeFill="background1" w:themeFillShade="BF"/>
          </w:tcPr>
          <w:p w:rsidR="009516EC" w:rsidRPr="007C0DB5" w:rsidRDefault="009516EC" w:rsidP="00B55076">
            <w:pPr>
              <w:spacing w:line="300" w:lineRule="exact"/>
              <w:jc w:val="center"/>
              <w:rPr>
                <w:rFonts w:ascii="ＭＳ 明朝" w:hAnsi="ＭＳ 明朝"/>
                <w:sz w:val="16"/>
                <w:szCs w:val="16"/>
              </w:rPr>
            </w:pPr>
            <w:r w:rsidRPr="00F6790F">
              <w:rPr>
                <w:rFonts w:ascii="ＭＳ 明朝" w:hAnsi="ＭＳ 明朝" w:hint="eastAsia"/>
                <w:sz w:val="18"/>
                <w:szCs w:val="18"/>
              </w:rPr>
              <w:t>教職員</w:t>
            </w:r>
            <w:r>
              <w:rPr>
                <w:rFonts w:ascii="ＭＳ 明朝" w:hAnsi="ＭＳ 明朝" w:hint="eastAsia"/>
                <w:sz w:val="18"/>
                <w:szCs w:val="18"/>
              </w:rPr>
              <w:t xml:space="preserve">　</w:t>
            </w:r>
            <w:r w:rsidRPr="007C0DB5">
              <w:rPr>
                <w:rFonts w:ascii="ＭＳ 明朝" w:hAnsi="ＭＳ 明朝" w:hint="eastAsia"/>
                <w:sz w:val="16"/>
                <w:szCs w:val="16"/>
              </w:rPr>
              <w:t>比較</w:t>
            </w:r>
          </w:p>
        </w:tc>
        <w:tc>
          <w:tcPr>
            <w:tcW w:w="1276" w:type="dxa"/>
            <w:gridSpan w:val="2"/>
            <w:tcBorders>
              <w:bottom w:val="single" w:sz="4" w:space="0" w:color="auto"/>
            </w:tcBorders>
            <w:shd w:val="clear" w:color="auto" w:fill="BFBFBF" w:themeFill="background1" w:themeFillShade="BF"/>
          </w:tcPr>
          <w:p w:rsidR="009516EC" w:rsidRPr="00FB661D" w:rsidRDefault="009516EC" w:rsidP="00B55076">
            <w:pPr>
              <w:spacing w:line="300" w:lineRule="exact"/>
              <w:jc w:val="center"/>
              <w:rPr>
                <w:rFonts w:ascii="ＭＳ 明朝" w:hAnsi="ＭＳ 明朝"/>
                <w:szCs w:val="21"/>
              </w:rPr>
            </w:pPr>
            <w:r w:rsidRPr="00F6790F">
              <w:rPr>
                <w:rFonts w:ascii="ＭＳ 明朝" w:hAnsi="ＭＳ 明朝" w:hint="eastAsia"/>
                <w:sz w:val="18"/>
                <w:szCs w:val="18"/>
              </w:rPr>
              <w:t>保護者</w:t>
            </w:r>
            <w:r>
              <w:rPr>
                <w:rFonts w:ascii="ＭＳ 明朝" w:hAnsi="ＭＳ 明朝" w:hint="eastAsia"/>
                <w:sz w:val="16"/>
                <w:szCs w:val="16"/>
              </w:rPr>
              <w:t xml:space="preserve">　</w:t>
            </w:r>
            <w:r w:rsidRPr="007C0DB5">
              <w:rPr>
                <w:rFonts w:ascii="ＭＳ 明朝" w:hAnsi="ＭＳ 明朝" w:hint="eastAsia"/>
                <w:sz w:val="16"/>
                <w:szCs w:val="16"/>
              </w:rPr>
              <w:t>比較</w:t>
            </w:r>
          </w:p>
        </w:tc>
        <w:tc>
          <w:tcPr>
            <w:tcW w:w="1276" w:type="dxa"/>
            <w:gridSpan w:val="2"/>
            <w:tcBorders>
              <w:bottom w:val="single" w:sz="4" w:space="0" w:color="auto"/>
            </w:tcBorders>
            <w:shd w:val="clear" w:color="auto" w:fill="BFBFBF" w:themeFill="background1" w:themeFillShade="BF"/>
          </w:tcPr>
          <w:p w:rsidR="009516EC" w:rsidRPr="00FB661D" w:rsidRDefault="009516EC" w:rsidP="00B55076">
            <w:pPr>
              <w:spacing w:line="300" w:lineRule="exact"/>
              <w:rPr>
                <w:rFonts w:ascii="ＭＳ 明朝" w:hAnsi="ＭＳ 明朝"/>
                <w:szCs w:val="21"/>
              </w:rPr>
            </w:pPr>
            <w:r w:rsidRPr="00F6790F">
              <w:rPr>
                <w:rFonts w:ascii="ＭＳ 明朝" w:hAnsi="ＭＳ 明朝" w:hint="eastAsia"/>
                <w:sz w:val="16"/>
                <w:szCs w:val="16"/>
              </w:rPr>
              <w:t>地域住民</w:t>
            </w:r>
            <w:r w:rsidRPr="007C0DB5">
              <w:rPr>
                <w:rFonts w:ascii="ＭＳ 明朝" w:hAnsi="ＭＳ 明朝" w:hint="eastAsia"/>
                <w:sz w:val="16"/>
                <w:szCs w:val="16"/>
              </w:rPr>
              <w:t>比較</w:t>
            </w:r>
          </w:p>
        </w:tc>
        <w:tc>
          <w:tcPr>
            <w:tcW w:w="1276" w:type="dxa"/>
            <w:gridSpan w:val="2"/>
            <w:tcBorders>
              <w:bottom w:val="single" w:sz="4" w:space="0" w:color="auto"/>
            </w:tcBorders>
            <w:shd w:val="clear" w:color="auto" w:fill="BFBFBF" w:themeFill="background1" w:themeFillShade="BF"/>
          </w:tcPr>
          <w:p w:rsidR="009516EC" w:rsidRPr="00FB661D" w:rsidRDefault="009516EC" w:rsidP="00B55076">
            <w:pPr>
              <w:spacing w:line="300" w:lineRule="exact"/>
              <w:jc w:val="center"/>
              <w:rPr>
                <w:rFonts w:ascii="ＭＳ 明朝" w:hAnsi="ＭＳ 明朝"/>
                <w:szCs w:val="21"/>
              </w:rPr>
            </w:pPr>
            <w:r w:rsidRPr="00F6790F">
              <w:rPr>
                <w:rFonts w:ascii="ＭＳ 明朝" w:hAnsi="ＭＳ 明朝" w:hint="eastAsia"/>
                <w:sz w:val="18"/>
                <w:szCs w:val="18"/>
              </w:rPr>
              <w:t>生徒</w:t>
            </w:r>
            <w:r w:rsidRPr="007C0DB5">
              <w:rPr>
                <w:rFonts w:ascii="ＭＳ 明朝" w:hAnsi="ＭＳ 明朝" w:hint="eastAsia"/>
                <w:sz w:val="16"/>
                <w:szCs w:val="16"/>
              </w:rPr>
              <w:t>比較</w:t>
            </w:r>
          </w:p>
        </w:tc>
      </w:tr>
      <w:tr w:rsidR="009516EC" w:rsidRPr="00B4661F" w:rsidTr="009516EC">
        <w:trPr>
          <w:trHeight w:val="422"/>
        </w:trPr>
        <w:tc>
          <w:tcPr>
            <w:tcW w:w="3823" w:type="dxa"/>
            <w:vMerge w:val="restart"/>
            <w:vAlign w:val="center"/>
          </w:tcPr>
          <w:p w:rsidR="009516EC" w:rsidRPr="00753A91" w:rsidRDefault="009516EC" w:rsidP="00B55076">
            <w:pPr>
              <w:spacing w:line="300" w:lineRule="exact"/>
              <w:ind w:left="600" w:hangingChars="300" w:hanging="600"/>
              <w:rPr>
                <w:rFonts w:ascii="ＭＳ 明朝" w:hAnsi="ＭＳ 明朝"/>
                <w:sz w:val="20"/>
                <w:szCs w:val="20"/>
              </w:rPr>
            </w:pPr>
            <w:r>
              <w:rPr>
                <w:rFonts w:ascii="ＭＳ 明朝" w:hAnsi="ＭＳ 明朝" w:hint="eastAsia"/>
                <w:color w:val="000000" w:themeColor="text1"/>
                <w:sz w:val="20"/>
                <w:szCs w:val="20"/>
                <w:bdr w:val="single" w:sz="4" w:space="0" w:color="auto"/>
                <w14:textOutline w14:w="0" w14:cap="flat" w14:cmpd="sng" w14:algn="ctr">
                  <w14:noFill/>
                  <w14:prstDash w14:val="solid"/>
                  <w14:round/>
                </w14:textOutline>
              </w:rPr>
              <w:t>A21</w:t>
            </w:r>
            <w:r w:rsidRPr="00FB404C">
              <w:rPr>
                <w:rFonts w:ascii="ＭＳ 明朝" w:hAnsi="ＭＳ 明朝" w:hint="eastAsia"/>
                <w:color w:val="000000" w:themeColor="text1"/>
                <w:sz w:val="20"/>
                <w:szCs w:val="20"/>
                <w14:textOutline w14:w="0" w14:cap="flat" w14:cmpd="sng" w14:algn="ctr">
                  <w14:noFill/>
                  <w14:prstDash w14:val="solid"/>
                  <w14:round/>
                </w14:textOutline>
              </w:rPr>
              <w:t xml:space="preserve">　</w:t>
            </w:r>
            <w:r w:rsidR="00B55076">
              <w:rPr>
                <w:rFonts w:ascii="ＭＳ 明朝" w:hAnsi="ＭＳ 明朝" w:hint="eastAsia"/>
                <w:color w:val="000000" w:themeColor="text1"/>
                <w:sz w:val="20"/>
                <w:szCs w:val="20"/>
                <w14:textOutline w14:w="0" w14:cap="flat" w14:cmpd="sng" w14:algn="ctr">
                  <w14:noFill/>
                  <w14:prstDash w14:val="solid"/>
                  <w14:round/>
                </w14:textOutline>
              </w:rPr>
              <w:t>○</w:t>
            </w:r>
            <w:r w:rsidRPr="00D054E4">
              <w:rPr>
                <w:rFonts w:ascii="ＭＳ 明朝" w:hAnsi="ＭＳ 明朝" w:hint="eastAsia"/>
                <w:color w:val="000000" w:themeColor="text1"/>
                <w:sz w:val="20"/>
                <w:szCs w:val="20"/>
                <w14:textOutline w14:w="0" w14:cap="flat" w14:cmpd="sng" w14:algn="ctr">
                  <w14:noFill/>
                  <w14:prstDash w14:val="solid"/>
                  <w14:round/>
                </w14:textOutline>
              </w:rPr>
              <w:t>学校は</w:t>
            </w:r>
            <w:r w:rsidR="00785542">
              <w:rPr>
                <w:rFonts w:ascii="ＭＳ 明朝" w:hAnsi="ＭＳ 明朝" w:hint="eastAsia"/>
                <w:color w:val="000000" w:themeColor="text1"/>
                <w:sz w:val="20"/>
                <w:szCs w:val="20"/>
                <w14:textOutline w14:w="0" w14:cap="flat" w14:cmpd="sng" w14:algn="ctr">
                  <w14:noFill/>
                  <w14:prstDash w14:val="solid"/>
                  <w14:round/>
                </w14:textOutline>
              </w:rPr>
              <w:t>、</w:t>
            </w:r>
            <w:r w:rsidRPr="00D054E4">
              <w:rPr>
                <w:rFonts w:ascii="ＭＳ 明朝" w:hAnsi="ＭＳ 明朝" w:hint="eastAsia"/>
                <w:color w:val="000000" w:themeColor="text1"/>
                <w:sz w:val="20"/>
                <w:szCs w:val="20"/>
                <w14:textOutline w14:w="0" w14:cap="flat" w14:cmpd="sng" w14:algn="ctr">
                  <w14:noFill/>
                  <w14:prstDash w14:val="solid"/>
                  <w14:round/>
                </w14:textOutline>
              </w:rPr>
              <w:t>「小中一貫教育・地域学校園」の取組を行っている。</w:t>
            </w:r>
          </w:p>
        </w:tc>
        <w:tc>
          <w:tcPr>
            <w:tcW w:w="567" w:type="dxa"/>
            <w:tcBorders>
              <w:bottom w:val="dashed" w:sz="4" w:space="0" w:color="auto"/>
            </w:tcBorders>
            <w:shd w:val="clear" w:color="auto" w:fill="auto"/>
            <w:vAlign w:val="center"/>
          </w:tcPr>
          <w:p w:rsidR="009516EC" w:rsidRPr="00604FCA" w:rsidRDefault="009516EC" w:rsidP="00B55076">
            <w:pPr>
              <w:spacing w:line="300" w:lineRule="exact"/>
              <w:jc w:val="center"/>
              <w:rPr>
                <w:rFonts w:ascii="ＭＳ Ｐ明朝" w:eastAsia="ＭＳ Ｐ明朝" w:hAnsi="ＭＳ Ｐ明朝"/>
              </w:rPr>
            </w:pPr>
            <w:r>
              <w:rPr>
                <w:rFonts w:ascii="ＭＳ Ｐ明朝" w:eastAsia="ＭＳ Ｐ明朝" w:hAnsi="ＭＳ Ｐ明朝" w:hint="eastAsia"/>
              </w:rPr>
              <w:t>Ｒ２</w:t>
            </w:r>
          </w:p>
        </w:tc>
        <w:tc>
          <w:tcPr>
            <w:tcW w:w="708" w:type="dxa"/>
            <w:tcBorders>
              <w:bottom w:val="dashed" w:sz="4" w:space="0" w:color="auto"/>
            </w:tcBorders>
            <w:shd w:val="clear" w:color="auto" w:fill="FFFFFF" w:themeFill="background1"/>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80.0</w:t>
            </w:r>
          </w:p>
        </w:tc>
        <w:tc>
          <w:tcPr>
            <w:tcW w:w="567" w:type="dxa"/>
            <w:vMerge w:val="restart"/>
            <w:shd w:val="clear" w:color="auto" w:fill="D9D9D9" w:themeFill="background1" w:themeFillShade="D9"/>
            <w:vAlign w:val="center"/>
          </w:tcPr>
          <w:p w:rsidR="009516EC" w:rsidRPr="00753A91" w:rsidRDefault="009516EC" w:rsidP="00B55076">
            <w:pPr>
              <w:spacing w:line="300" w:lineRule="exact"/>
              <w:rPr>
                <w:rFonts w:ascii="ＭＳ 明朝" w:hAnsi="ＭＳ 明朝"/>
                <w:sz w:val="18"/>
                <w:szCs w:val="18"/>
              </w:rPr>
            </w:pPr>
            <w:r>
              <w:rPr>
                <w:rFonts w:ascii="ＭＳ 明朝" w:hAnsi="ＭＳ 明朝"/>
                <w:sz w:val="18"/>
                <w:szCs w:val="18"/>
              </w:rPr>
              <w:t>-9.7</w:t>
            </w:r>
          </w:p>
        </w:tc>
        <w:tc>
          <w:tcPr>
            <w:tcW w:w="709" w:type="dxa"/>
            <w:tcBorders>
              <w:bottom w:val="dashed" w:sz="4" w:space="0" w:color="auto"/>
            </w:tcBorders>
            <w:shd w:val="clear" w:color="auto" w:fill="FFFFFF" w:themeFill="background1"/>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89.4</w:t>
            </w:r>
          </w:p>
        </w:tc>
        <w:tc>
          <w:tcPr>
            <w:tcW w:w="567" w:type="dxa"/>
            <w:vMerge w:val="restart"/>
            <w:shd w:val="clear" w:color="auto" w:fill="D9D9D9" w:themeFill="background1" w:themeFillShade="D9"/>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-1.5</w:t>
            </w:r>
          </w:p>
        </w:tc>
        <w:tc>
          <w:tcPr>
            <w:tcW w:w="567" w:type="dxa"/>
            <w:tcBorders>
              <w:bottom w:val="dashed" w:sz="4" w:space="0" w:color="auto"/>
            </w:tcBorders>
            <w:shd w:val="clear" w:color="auto" w:fill="FFFFFF" w:themeFill="background1"/>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100</w:t>
            </w:r>
          </w:p>
        </w:tc>
        <w:tc>
          <w:tcPr>
            <w:tcW w:w="709" w:type="dxa"/>
            <w:vMerge w:val="restart"/>
            <w:shd w:val="clear" w:color="auto" w:fill="FFFFFF" w:themeFill="background1"/>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0.0</w:t>
            </w:r>
          </w:p>
        </w:tc>
        <w:tc>
          <w:tcPr>
            <w:tcW w:w="567" w:type="dxa"/>
            <w:tcBorders>
              <w:bottom w:val="dashed" w:sz="4" w:space="0" w:color="auto"/>
            </w:tcBorders>
            <w:shd w:val="clear" w:color="auto" w:fill="FFFFFF" w:themeFill="background1"/>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65.0</w:t>
            </w:r>
          </w:p>
        </w:tc>
        <w:tc>
          <w:tcPr>
            <w:tcW w:w="709" w:type="dxa"/>
            <w:vMerge w:val="restart"/>
            <w:shd w:val="clear" w:color="auto" w:fill="D9D9D9" w:themeFill="background1" w:themeFillShade="D9"/>
            <w:vAlign w:val="center"/>
          </w:tcPr>
          <w:p w:rsidR="009516EC" w:rsidRPr="00032C16" w:rsidRDefault="009516EC" w:rsidP="00B55076">
            <w:pPr>
              <w:spacing w:line="300" w:lineRule="exact"/>
              <w:jc w:val="center"/>
              <w:rPr>
                <w:rFonts w:ascii="ＭＳ 明朝" w:hAnsi="ＭＳ 明朝"/>
                <w:sz w:val="16"/>
                <w:szCs w:val="16"/>
              </w:rPr>
            </w:pPr>
            <w:r w:rsidRPr="00510C42">
              <w:rPr>
                <w:rFonts w:ascii="ＭＳ 明朝" w:hAnsi="ＭＳ 明朝"/>
                <w:sz w:val="18"/>
                <w:szCs w:val="16"/>
              </w:rPr>
              <w:t>-7.2</w:t>
            </w:r>
          </w:p>
        </w:tc>
      </w:tr>
      <w:tr w:rsidR="009516EC" w:rsidRPr="00B4661F" w:rsidTr="009516EC">
        <w:trPr>
          <w:trHeight w:val="422"/>
        </w:trPr>
        <w:tc>
          <w:tcPr>
            <w:tcW w:w="3823" w:type="dxa"/>
            <w:vMerge/>
            <w:vAlign w:val="center"/>
          </w:tcPr>
          <w:p w:rsidR="009516EC" w:rsidRPr="00753A91" w:rsidRDefault="009516EC" w:rsidP="00B55076">
            <w:pPr>
              <w:spacing w:line="300" w:lineRule="exact"/>
              <w:rPr>
                <w:rFonts w:ascii="ＭＳ 明朝" w:hAnsi="ＭＳ 明朝"/>
                <w:sz w:val="20"/>
                <w:szCs w:val="20"/>
                <w:bdr w:val="single" w:sz="4" w:space="0" w:color="auto"/>
              </w:rPr>
            </w:pPr>
          </w:p>
        </w:tc>
        <w:tc>
          <w:tcPr>
            <w:tcW w:w="567" w:type="dxa"/>
            <w:tcBorders>
              <w:top w:val="dashed" w:sz="4" w:space="0" w:color="auto"/>
              <w:bottom w:val="single" w:sz="4" w:space="0" w:color="auto"/>
            </w:tcBorders>
            <w:shd w:val="clear" w:color="auto" w:fill="auto"/>
            <w:vAlign w:val="center"/>
          </w:tcPr>
          <w:p w:rsidR="009516EC" w:rsidRPr="00604FCA" w:rsidRDefault="009516EC" w:rsidP="00B55076">
            <w:pPr>
              <w:spacing w:line="300" w:lineRule="exact"/>
              <w:jc w:val="center"/>
              <w:rPr>
                <w:rFonts w:ascii="ＭＳ Ｐ明朝" w:eastAsia="ＭＳ Ｐ明朝" w:hAnsi="ＭＳ Ｐ明朝"/>
              </w:rPr>
            </w:pPr>
            <w:r>
              <w:rPr>
                <w:rFonts w:ascii="ＭＳ Ｐ明朝" w:eastAsia="ＭＳ Ｐ明朝" w:hAnsi="ＭＳ Ｐ明朝"/>
              </w:rPr>
              <w:t>R１</w:t>
            </w:r>
          </w:p>
        </w:tc>
        <w:tc>
          <w:tcPr>
            <w:tcW w:w="708" w:type="dxa"/>
            <w:tcBorders>
              <w:top w:val="dashed" w:sz="4" w:space="0" w:color="auto"/>
              <w:bottom w:val="single" w:sz="4" w:space="0" w:color="auto"/>
            </w:tcBorders>
            <w:shd w:val="clear" w:color="auto" w:fill="FFFFFF" w:themeFill="background1"/>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89.7</w:t>
            </w:r>
          </w:p>
        </w:tc>
        <w:tc>
          <w:tcPr>
            <w:tcW w:w="567" w:type="dxa"/>
            <w:vMerge/>
            <w:tcBorders>
              <w:bottom w:val="single" w:sz="4" w:space="0" w:color="auto"/>
            </w:tcBorders>
            <w:shd w:val="clear" w:color="auto" w:fill="D9D9D9" w:themeFill="background1" w:themeFillShade="D9"/>
            <w:vAlign w:val="center"/>
          </w:tcPr>
          <w:p w:rsidR="009516EC" w:rsidRPr="00753A91" w:rsidRDefault="009516EC" w:rsidP="00B55076">
            <w:pPr>
              <w:spacing w:line="300" w:lineRule="exact"/>
              <w:jc w:val="center"/>
              <w:rPr>
                <w:rFonts w:ascii="ＭＳ 明朝" w:hAnsi="ＭＳ 明朝"/>
                <w:sz w:val="18"/>
                <w:szCs w:val="18"/>
              </w:rPr>
            </w:pPr>
          </w:p>
        </w:tc>
        <w:tc>
          <w:tcPr>
            <w:tcW w:w="709" w:type="dxa"/>
            <w:tcBorders>
              <w:top w:val="dashed" w:sz="4" w:space="0" w:color="auto"/>
              <w:bottom w:val="single" w:sz="4" w:space="0" w:color="auto"/>
            </w:tcBorders>
            <w:shd w:val="clear" w:color="auto" w:fill="FFFFFF" w:themeFill="background1"/>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87.9</w:t>
            </w:r>
          </w:p>
        </w:tc>
        <w:tc>
          <w:tcPr>
            <w:tcW w:w="567" w:type="dxa"/>
            <w:vMerge/>
            <w:tcBorders>
              <w:bottom w:val="single" w:sz="4" w:space="0" w:color="auto"/>
            </w:tcBorders>
            <w:shd w:val="clear" w:color="auto" w:fill="D9D9D9" w:themeFill="background1" w:themeFillShade="D9"/>
            <w:vAlign w:val="center"/>
          </w:tcPr>
          <w:p w:rsidR="009516EC" w:rsidRPr="00753A91" w:rsidRDefault="009516EC" w:rsidP="00B55076">
            <w:pPr>
              <w:spacing w:line="300" w:lineRule="exact"/>
              <w:jc w:val="center"/>
              <w:rPr>
                <w:rFonts w:ascii="ＭＳ 明朝" w:hAnsi="ＭＳ 明朝"/>
                <w:sz w:val="18"/>
                <w:szCs w:val="18"/>
              </w:rPr>
            </w:pPr>
          </w:p>
        </w:tc>
        <w:tc>
          <w:tcPr>
            <w:tcW w:w="567" w:type="dxa"/>
            <w:tcBorders>
              <w:top w:val="dashed" w:sz="4" w:space="0" w:color="auto"/>
              <w:bottom w:val="single" w:sz="4" w:space="0" w:color="auto"/>
            </w:tcBorders>
            <w:shd w:val="clear" w:color="auto" w:fill="FFFFFF" w:themeFill="background1"/>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100</w:t>
            </w:r>
          </w:p>
        </w:tc>
        <w:tc>
          <w:tcPr>
            <w:tcW w:w="709" w:type="dxa"/>
            <w:vMerge/>
            <w:tcBorders>
              <w:bottom w:val="single" w:sz="4" w:space="0" w:color="auto"/>
            </w:tcBorders>
            <w:shd w:val="clear" w:color="auto" w:fill="FFFFFF" w:themeFill="background1"/>
            <w:vAlign w:val="center"/>
          </w:tcPr>
          <w:p w:rsidR="009516EC" w:rsidRPr="00753A91" w:rsidRDefault="009516EC" w:rsidP="00B55076">
            <w:pPr>
              <w:spacing w:line="300" w:lineRule="exact"/>
              <w:jc w:val="center"/>
              <w:rPr>
                <w:rFonts w:ascii="ＭＳ 明朝" w:hAnsi="ＭＳ 明朝"/>
                <w:sz w:val="18"/>
                <w:szCs w:val="18"/>
              </w:rPr>
            </w:pPr>
          </w:p>
        </w:tc>
        <w:tc>
          <w:tcPr>
            <w:tcW w:w="567" w:type="dxa"/>
            <w:tcBorders>
              <w:top w:val="dashed" w:sz="4" w:space="0" w:color="auto"/>
              <w:bottom w:val="single" w:sz="4" w:space="0" w:color="auto"/>
            </w:tcBorders>
            <w:shd w:val="clear" w:color="auto" w:fill="FFFFFF" w:themeFill="background1"/>
            <w:vAlign w:val="center"/>
          </w:tcPr>
          <w:p w:rsidR="009516EC" w:rsidRPr="00753A91" w:rsidRDefault="009516EC" w:rsidP="00B55076">
            <w:pPr>
              <w:spacing w:line="300" w:lineRule="exact"/>
              <w:jc w:val="center"/>
              <w:rPr>
                <w:rFonts w:ascii="ＭＳ 明朝" w:hAnsi="ＭＳ 明朝"/>
                <w:sz w:val="18"/>
                <w:szCs w:val="18"/>
              </w:rPr>
            </w:pPr>
            <w:r>
              <w:rPr>
                <w:rFonts w:ascii="ＭＳ 明朝" w:hAnsi="ＭＳ 明朝"/>
                <w:sz w:val="18"/>
                <w:szCs w:val="18"/>
              </w:rPr>
              <w:t>72.2</w:t>
            </w:r>
          </w:p>
        </w:tc>
        <w:tc>
          <w:tcPr>
            <w:tcW w:w="709" w:type="dxa"/>
            <w:vMerge/>
            <w:tcBorders>
              <w:bottom w:val="single" w:sz="4" w:space="0" w:color="auto"/>
            </w:tcBorders>
            <w:shd w:val="clear" w:color="auto" w:fill="D9D9D9" w:themeFill="background1" w:themeFillShade="D9"/>
            <w:vAlign w:val="center"/>
          </w:tcPr>
          <w:p w:rsidR="009516EC" w:rsidRPr="00753A91" w:rsidRDefault="009516EC" w:rsidP="00B55076">
            <w:pPr>
              <w:spacing w:line="300" w:lineRule="exact"/>
              <w:jc w:val="center"/>
              <w:rPr>
                <w:rFonts w:ascii="ＭＳ 明朝" w:hAnsi="ＭＳ 明朝"/>
                <w:sz w:val="18"/>
                <w:szCs w:val="18"/>
              </w:rPr>
            </w:pPr>
          </w:p>
        </w:tc>
      </w:tr>
      <w:tr w:rsidR="009516EC" w:rsidRPr="00B4661F" w:rsidTr="009516EC">
        <w:trPr>
          <w:trHeight w:val="1015"/>
        </w:trPr>
        <w:tc>
          <w:tcPr>
            <w:tcW w:w="3823" w:type="dxa"/>
            <w:vMerge w:val="restart"/>
            <w:vAlign w:val="center"/>
          </w:tcPr>
          <w:p w:rsidR="009516EC" w:rsidRDefault="009516EC" w:rsidP="00B55076">
            <w:pPr>
              <w:spacing w:line="300" w:lineRule="exact"/>
              <w:ind w:left="600" w:hangingChars="300" w:hanging="600"/>
              <w:rPr>
                <w:rFonts w:ascii="ＭＳ 明朝" w:hAnsi="ＭＳ 明朝"/>
                <w:color w:val="000000" w:themeColor="text1"/>
                <w:sz w:val="20"/>
                <w:szCs w:val="20"/>
                <w14:textOutline w14:w="0" w14:cap="flat" w14:cmpd="sng" w14:algn="ctr">
                  <w14:noFill/>
                  <w14:prstDash w14:val="solid"/>
                  <w14:round/>
                </w14:textOutline>
              </w:rPr>
            </w:pPr>
            <w:r>
              <w:rPr>
                <w:rFonts w:ascii="ＭＳ 明朝" w:hAnsi="ＭＳ 明朝" w:hint="eastAsia"/>
                <w:color w:val="000000" w:themeColor="text1"/>
                <w:sz w:val="20"/>
                <w:szCs w:val="20"/>
                <w:bdr w:val="single" w:sz="4" w:space="0" w:color="auto"/>
                <w14:textOutline w14:w="0" w14:cap="flat" w14:cmpd="sng" w14:algn="ctr">
                  <w14:noFill/>
                  <w14:prstDash w14:val="solid"/>
                  <w14:round/>
                </w14:textOutline>
              </w:rPr>
              <w:t>A22</w:t>
            </w:r>
            <w:r w:rsidRPr="00FB404C">
              <w:rPr>
                <w:rFonts w:ascii="ＭＳ 明朝" w:hAnsi="ＭＳ 明朝" w:hint="eastAsia"/>
                <w:color w:val="000000" w:themeColor="text1"/>
                <w:sz w:val="20"/>
                <w:szCs w:val="20"/>
                <w14:textOutline w14:w="0" w14:cap="flat" w14:cmpd="sng" w14:algn="ctr">
                  <w14:noFill/>
                  <w14:prstDash w14:val="solid"/>
                  <w14:round/>
                </w14:textOutline>
              </w:rPr>
              <w:t xml:space="preserve">　</w:t>
            </w:r>
            <w:r w:rsidR="00B55076">
              <w:rPr>
                <w:rFonts w:ascii="ＭＳ 明朝" w:hAnsi="ＭＳ 明朝" w:hint="eastAsia"/>
                <w:color w:val="000000" w:themeColor="text1"/>
                <w:sz w:val="20"/>
                <w:szCs w:val="20"/>
                <w14:textOutline w14:w="0" w14:cap="flat" w14:cmpd="sng" w14:algn="ctr">
                  <w14:noFill/>
                  <w14:prstDash w14:val="solid"/>
                  <w14:round/>
                </w14:textOutline>
              </w:rPr>
              <w:t>○</w:t>
            </w:r>
            <w:r w:rsidRPr="00D054E4">
              <w:rPr>
                <w:rFonts w:ascii="ＭＳ 明朝" w:hAnsi="ＭＳ 明朝" w:hint="eastAsia"/>
                <w:color w:val="000000" w:themeColor="text1"/>
                <w:sz w:val="20"/>
                <w:szCs w:val="20"/>
                <w14:textOutline w14:w="0" w14:cap="flat" w14:cmpd="sng" w14:algn="ctr">
                  <w14:noFill/>
                  <w14:prstDash w14:val="solid"/>
                  <w14:round/>
                </w14:textOutline>
              </w:rPr>
              <w:t>学校は</w:t>
            </w:r>
            <w:r w:rsidR="00785542">
              <w:rPr>
                <w:rFonts w:ascii="ＭＳ 明朝" w:hAnsi="ＭＳ 明朝" w:hint="eastAsia"/>
                <w:color w:val="000000" w:themeColor="text1"/>
                <w:sz w:val="20"/>
                <w:szCs w:val="20"/>
                <w14:textOutline w14:w="0" w14:cap="flat" w14:cmpd="sng" w14:algn="ctr">
                  <w14:noFill/>
                  <w14:prstDash w14:val="solid"/>
                  <w14:round/>
                </w14:textOutline>
              </w:rPr>
              <w:t>、</w:t>
            </w:r>
            <w:r w:rsidRPr="00D054E4">
              <w:rPr>
                <w:rFonts w:ascii="ＭＳ 明朝" w:hAnsi="ＭＳ 明朝" w:hint="eastAsia"/>
                <w:color w:val="000000" w:themeColor="text1"/>
                <w:sz w:val="20"/>
                <w:szCs w:val="20"/>
                <w14:textOutline w14:w="0" w14:cap="flat" w14:cmpd="sng" w14:algn="ctr">
                  <w14:noFill/>
                  <w14:prstDash w14:val="solid"/>
                  <w14:round/>
                </w14:textOutline>
              </w:rPr>
              <w:t>地域の教育力を生かした特色ある教育活動を展開している。</w:t>
            </w:r>
          </w:p>
          <w:p w:rsidR="009516EC" w:rsidRPr="00D054E4" w:rsidRDefault="009516EC" w:rsidP="00B55076">
            <w:pPr>
              <w:spacing w:line="300" w:lineRule="exact"/>
              <w:ind w:left="600" w:hangingChars="300" w:hanging="600"/>
              <w:rPr>
                <w:rFonts w:ascii="ＭＳ 明朝" w:hAnsi="ＭＳ 明朝"/>
                <w:color w:val="000000" w:themeColor="text1"/>
                <w:sz w:val="20"/>
                <w:szCs w:val="20"/>
                <w14:textOutline w14:w="0" w14:cap="flat" w14:cmpd="sng" w14:algn="ctr">
                  <w14:noFill/>
                  <w14:prstDash w14:val="solid"/>
                  <w14:round/>
                </w14:textOutline>
              </w:rPr>
            </w:pPr>
            <w:r>
              <w:rPr>
                <w:rFonts w:ascii="ＭＳ 明朝" w:hAnsi="ＭＳ 明朝" w:hint="eastAsia"/>
                <w:color w:val="000000" w:themeColor="text1"/>
                <w:sz w:val="20"/>
                <w:szCs w:val="20"/>
                <w:bdr w:val="single" w:sz="4" w:space="0" w:color="auto"/>
                <w14:textOutline w14:w="0" w14:cap="flat" w14:cmpd="sng" w14:algn="ctr">
                  <w14:noFill/>
                  <w14:prstDash w14:val="solid"/>
                  <w14:round/>
                </w14:textOutline>
              </w:rPr>
              <w:t>A23</w:t>
            </w:r>
            <w:r w:rsidRPr="00FB404C">
              <w:rPr>
                <w:rFonts w:ascii="ＭＳ 明朝" w:hAnsi="ＭＳ 明朝" w:hint="eastAsia"/>
                <w:color w:val="000000" w:themeColor="text1"/>
                <w:sz w:val="20"/>
                <w:szCs w:val="20"/>
                <w14:textOutline w14:w="0" w14:cap="flat" w14:cmpd="sng" w14:algn="ctr">
                  <w14:noFill/>
                  <w14:prstDash w14:val="solid"/>
                  <w14:round/>
                </w14:textOutline>
              </w:rPr>
              <w:t xml:space="preserve">　</w:t>
            </w:r>
            <w:r w:rsidRPr="00D054E4">
              <w:rPr>
                <w:rFonts w:ascii="ＭＳ 明朝" w:hAnsi="ＭＳ 明朝" w:hint="eastAsia"/>
                <w:color w:val="000000" w:themeColor="text1"/>
                <w:sz w:val="20"/>
                <w:szCs w:val="20"/>
                <w14:textOutline w14:w="0" w14:cap="flat" w14:cmpd="sng" w14:algn="ctr">
                  <w14:noFill/>
                  <w14:prstDash w14:val="solid"/>
                  <w14:round/>
                </w14:textOutline>
              </w:rPr>
              <w:t>学校は</w:t>
            </w:r>
            <w:r w:rsidR="00785542">
              <w:rPr>
                <w:rFonts w:ascii="ＭＳ 明朝" w:hAnsi="ＭＳ 明朝" w:hint="eastAsia"/>
                <w:color w:val="000000" w:themeColor="text1"/>
                <w:sz w:val="20"/>
                <w:szCs w:val="20"/>
                <w14:textOutline w14:w="0" w14:cap="flat" w14:cmpd="sng" w14:algn="ctr">
                  <w14:noFill/>
                  <w14:prstDash w14:val="solid"/>
                  <w14:round/>
                </w14:textOutline>
              </w:rPr>
              <w:t>、</w:t>
            </w:r>
            <w:r w:rsidRPr="00D054E4">
              <w:rPr>
                <w:rFonts w:ascii="ＭＳ 明朝" w:hAnsi="ＭＳ 明朝" w:hint="eastAsia"/>
                <w:color w:val="000000" w:themeColor="text1"/>
                <w:sz w:val="20"/>
                <w:szCs w:val="20"/>
                <w14:textOutline w14:w="0" w14:cap="flat" w14:cmpd="sng" w14:algn="ctr">
                  <w14:noFill/>
                  <w14:prstDash w14:val="solid"/>
                  <w14:round/>
                </w14:textOutline>
              </w:rPr>
              <w:t>家庭・地域・企業等と連携・協力して</w:t>
            </w:r>
            <w:r w:rsidR="00785542">
              <w:rPr>
                <w:rFonts w:ascii="ＭＳ 明朝" w:hAnsi="ＭＳ 明朝" w:hint="eastAsia"/>
                <w:color w:val="000000" w:themeColor="text1"/>
                <w:sz w:val="20"/>
                <w:szCs w:val="20"/>
                <w14:textOutline w14:w="0" w14:cap="flat" w14:cmpd="sng" w14:algn="ctr">
                  <w14:noFill/>
                  <w14:prstDash w14:val="solid"/>
                  <w14:round/>
                </w14:textOutline>
              </w:rPr>
              <w:t>、</w:t>
            </w:r>
            <w:r w:rsidRPr="00D054E4">
              <w:rPr>
                <w:rFonts w:ascii="ＭＳ 明朝" w:hAnsi="ＭＳ 明朝" w:hint="eastAsia"/>
                <w:color w:val="000000" w:themeColor="text1"/>
                <w:sz w:val="20"/>
                <w:szCs w:val="20"/>
                <w14:textOutline w14:w="0" w14:cap="flat" w14:cmpd="sng" w14:algn="ctr">
                  <w14:noFill/>
                  <w14:prstDash w14:val="solid"/>
                  <w14:round/>
                </w14:textOutline>
              </w:rPr>
              <w:t>よりよい</w:t>
            </w:r>
            <w:r>
              <w:rPr>
                <w:rFonts w:ascii="ＭＳ 明朝" w:hAnsi="ＭＳ 明朝" w:hint="eastAsia"/>
                <w:color w:val="000000" w:themeColor="text1"/>
                <w:sz w:val="20"/>
                <w:szCs w:val="20"/>
                <w14:textOutline w14:w="0" w14:cap="flat" w14:cmpd="sng" w14:algn="ctr">
                  <w14:noFill/>
                  <w14:prstDash w14:val="solid"/>
                  <w14:round/>
                </w14:textOutline>
              </w:rPr>
              <w:t>生徒</w:t>
            </w:r>
            <w:r w:rsidRPr="00D054E4">
              <w:rPr>
                <w:rFonts w:ascii="ＭＳ 明朝" w:hAnsi="ＭＳ 明朝" w:hint="eastAsia"/>
                <w:color w:val="000000" w:themeColor="text1"/>
                <w:sz w:val="20"/>
                <w:szCs w:val="20"/>
                <w14:textOutline w14:w="0" w14:cap="flat" w14:cmpd="sng" w14:algn="ctr">
                  <w14:noFill/>
                  <w14:prstDash w14:val="solid"/>
                  <w14:round/>
                </w14:textOutline>
              </w:rPr>
              <w:t>の育成に取り組んでいる。</w:t>
            </w:r>
          </w:p>
        </w:tc>
        <w:tc>
          <w:tcPr>
            <w:tcW w:w="567" w:type="dxa"/>
            <w:tcBorders>
              <w:bottom w:val="dashed" w:sz="4" w:space="0" w:color="auto"/>
            </w:tcBorders>
            <w:shd w:val="clear" w:color="auto" w:fill="FFFFFF" w:themeFill="background1"/>
            <w:vAlign w:val="center"/>
          </w:tcPr>
          <w:p w:rsidR="009516EC" w:rsidRPr="00604FCA" w:rsidRDefault="009516EC" w:rsidP="00B55076">
            <w:pPr>
              <w:spacing w:line="300" w:lineRule="exact"/>
              <w:jc w:val="center"/>
              <w:rPr>
                <w:rFonts w:ascii="ＭＳ Ｐ明朝" w:eastAsia="ＭＳ Ｐ明朝" w:hAnsi="ＭＳ Ｐ明朝"/>
              </w:rPr>
            </w:pPr>
            <w:r>
              <w:rPr>
                <w:rFonts w:ascii="ＭＳ Ｐ明朝" w:eastAsia="ＭＳ Ｐ明朝" w:hAnsi="ＭＳ Ｐ明朝" w:hint="eastAsia"/>
              </w:rPr>
              <w:t>Ｒ２</w:t>
            </w:r>
          </w:p>
        </w:tc>
        <w:tc>
          <w:tcPr>
            <w:tcW w:w="708" w:type="dxa"/>
            <w:tcBorders>
              <w:bottom w:val="dashed" w:sz="4" w:space="0" w:color="auto"/>
            </w:tcBorders>
            <w:shd w:val="clear" w:color="auto" w:fill="FFFFFF" w:themeFill="background1"/>
            <w:vAlign w:val="center"/>
          </w:tcPr>
          <w:p w:rsidR="009516EC" w:rsidRDefault="009516EC" w:rsidP="00B55076">
            <w:pPr>
              <w:spacing w:line="300" w:lineRule="exact"/>
              <w:jc w:val="center"/>
              <w:rPr>
                <w:rFonts w:ascii="ＭＳ 明朝" w:hAnsi="ＭＳ 明朝"/>
                <w:sz w:val="18"/>
                <w:szCs w:val="18"/>
              </w:rPr>
            </w:pPr>
            <w:r>
              <w:rPr>
                <w:rFonts w:ascii="ＭＳ 明朝" w:hAnsi="ＭＳ 明朝"/>
                <w:sz w:val="18"/>
                <w:szCs w:val="18"/>
              </w:rPr>
              <w:t>92.5</w:t>
            </w:r>
          </w:p>
        </w:tc>
        <w:tc>
          <w:tcPr>
            <w:tcW w:w="567" w:type="dxa"/>
            <w:vMerge w:val="restart"/>
            <w:shd w:val="clear" w:color="auto" w:fill="D9D9D9" w:themeFill="background1" w:themeFillShade="D9"/>
            <w:vAlign w:val="center"/>
          </w:tcPr>
          <w:p w:rsidR="009516EC" w:rsidRPr="005804A9" w:rsidRDefault="009516EC" w:rsidP="00B55076">
            <w:pPr>
              <w:spacing w:line="300" w:lineRule="exact"/>
              <w:rPr>
                <w:rFonts w:ascii="ＭＳ 明朝" w:hAnsi="ＭＳ 明朝"/>
                <w:sz w:val="18"/>
                <w:szCs w:val="18"/>
              </w:rPr>
            </w:pPr>
            <w:r>
              <w:rPr>
                <w:rFonts w:ascii="ＭＳ 明朝" w:hAnsi="ＭＳ 明朝"/>
                <w:sz w:val="18"/>
                <w:szCs w:val="18"/>
              </w:rPr>
              <w:t>-7.5</w:t>
            </w:r>
          </w:p>
        </w:tc>
        <w:tc>
          <w:tcPr>
            <w:tcW w:w="709" w:type="dxa"/>
            <w:tcBorders>
              <w:bottom w:val="dashed" w:sz="4" w:space="0" w:color="auto"/>
            </w:tcBorders>
            <w:shd w:val="clear" w:color="auto" w:fill="FFFFFF" w:themeFill="background1"/>
            <w:vAlign w:val="center"/>
          </w:tcPr>
          <w:p w:rsidR="009516EC" w:rsidRDefault="009516EC" w:rsidP="00B55076">
            <w:pPr>
              <w:spacing w:line="300" w:lineRule="exact"/>
              <w:jc w:val="center"/>
              <w:rPr>
                <w:rFonts w:ascii="ＭＳ 明朝" w:hAnsi="ＭＳ 明朝"/>
                <w:sz w:val="18"/>
                <w:szCs w:val="18"/>
              </w:rPr>
            </w:pPr>
            <w:r>
              <w:rPr>
                <w:rFonts w:ascii="ＭＳ 明朝" w:hAnsi="ＭＳ 明朝"/>
                <w:sz w:val="18"/>
                <w:szCs w:val="18"/>
              </w:rPr>
              <w:t>87.9</w:t>
            </w:r>
          </w:p>
        </w:tc>
        <w:tc>
          <w:tcPr>
            <w:tcW w:w="567" w:type="dxa"/>
            <w:vMerge w:val="restart"/>
            <w:shd w:val="clear" w:color="auto" w:fill="auto"/>
            <w:vAlign w:val="center"/>
          </w:tcPr>
          <w:p w:rsidR="009516EC" w:rsidRPr="005804A9" w:rsidRDefault="009516EC" w:rsidP="00B55076">
            <w:pPr>
              <w:spacing w:line="300" w:lineRule="exact"/>
              <w:jc w:val="center"/>
              <w:rPr>
                <w:rFonts w:ascii="ＭＳ 明朝" w:hAnsi="ＭＳ 明朝"/>
                <w:sz w:val="18"/>
                <w:szCs w:val="18"/>
              </w:rPr>
            </w:pPr>
            <w:r>
              <w:rPr>
                <w:rFonts w:ascii="ＭＳ 明朝" w:hAnsi="ＭＳ 明朝"/>
                <w:sz w:val="18"/>
                <w:szCs w:val="18"/>
              </w:rPr>
              <w:t>1.5</w:t>
            </w:r>
          </w:p>
        </w:tc>
        <w:tc>
          <w:tcPr>
            <w:tcW w:w="567" w:type="dxa"/>
            <w:tcBorders>
              <w:bottom w:val="dashed" w:sz="4" w:space="0" w:color="auto"/>
            </w:tcBorders>
            <w:shd w:val="clear" w:color="auto" w:fill="FFFFFF" w:themeFill="background1"/>
            <w:vAlign w:val="center"/>
          </w:tcPr>
          <w:p w:rsidR="009516EC" w:rsidRDefault="009516EC" w:rsidP="00B55076">
            <w:pPr>
              <w:spacing w:line="300" w:lineRule="exact"/>
              <w:jc w:val="center"/>
              <w:rPr>
                <w:rFonts w:ascii="Segoe UI Symbol" w:hAnsi="Segoe UI Symbol" w:cs="Segoe UI Symbol"/>
                <w:sz w:val="18"/>
                <w:szCs w:val="18"/>
              </w:rPr>
            </w:pPr>
            <w:r>
              <w:rPr>
                <w:rFonts w:ascii="Segoe UI Symbol" w:hAnsi="Segoe UI Symbol" w:cs="Segoe UI Symbol"/>
                <w:sz w:val="18"/>
                <w:szCs w:val="18"/>
              </w:rPr>
              <w:t>100</w:t>
            </w:r>
          </w:p>
        </w:tc>
        <w:tc>
          <w:tcPr>
            <w:tcW w:w="709" w:type="dxa"/>
            <w:vMerge w:val="restart"/>
            <w:shd w:val="clear" w:color="auto" w:fill="FFFFFF" w:themeFill="background1"/>
            <w:vAlign w:val="center"/>
          </w:tcPr>
          <w:p w:rsidR="009516EC" w:rsidRPr="005804A9" w:rsidRDefault="009516EC" w:rsidP="00B55076">
            <w:pPr>
              <w:spacing w:line="300" w:lineRule="exact"/>
              <w:jc w:val="center"/>
              <w:rPr>
                <w:rFonts w:ascii="ＭＳ 明朝" w:hAnsi="ＭＳ 明朝"/>
                <w:sz w:val="18"/>
                <w:szCs w:val="18"/>
              </w:rPr>
            </w:pPr>
            <w:r>
              <w:rPr>
                <w:rFonts w:ascii="ＭＳ 明朝" w:hAnsi="ＭＳ 明朝"/>
                <w:sz w:val="18"/>
                <w:szCs w:val="18"/>
              </w:rPr>
              <w:t>0.0</w:t>
            </w:r>
          </w:p>
        </w:tc>
        <w:tc>
          <w:tcPr>
            <w:tcW w:w="567" w:type="dxa"/>
            <w:tcBorders>
              <w:bottom w:val="dashed" w:sz="4" w:space="0" w:color="auto"/>
            </w:tcBorders>
            <w:shd w:val="clear" w:color="auto" w:fill="FFFFFF" w:themeFill="background1"/>
            <w:vAlign w:val="center"/>
          </w:tcPr>
          <w:p w:rsidR="009516EC" w:rsidRDefault="009516EC" w:rsidP="00B55076">
            <w:pPr>
              <w:spacing w:line="300" w:lineRule="exact"/>
              <w:jc w:val="center"/>
              <w:rPr>
                <w:rFonts w:ascii="ＭＳ 明朝" w:hAnsi="ＭＳ 明朝"/>
                <w:sz w:val="18"/>
                <w:szCs w:val="18"/>
              </w:rPr>
            </w:pPr>
            <w:r>
              <w:rPr>
                <w:rFonts w:ascii="ＭＳ 明朝" w:hAnsi="ＭＳ 明朝"/>
                <w:sz w:val="18"/>
                <w:szCs w:val="18"/>
              </w:rPr>
              <w:t>75.1</w:t>
            </w:r>
          </w:p>
        </w:tc>
        <w:tc>
          <w:tcPr>
            <w:tcW w:w="709" w:type="dxa"/>
            <w:vMerge w:val="restart"/>
            <w:shd w:val="clear" w:color="auto" w:fill="D9D9D9" w:themeFill="background1" w:themeFillShade="D9"/>
            <w:vAlign w:val="center"/>
          </w:tcPr>
          <w:p w:rsidR="009516EC" w:rsidRPr="005804A9" w:rsidRDefault="009516EC" w:rsidP="00B55076">
            <w:pPr>
              <w:spacing w:line="300" w:lineRule="exact"/>
              <w:jc w:val="center"/>
              <w:rPr>
                <w:rFonts w:ascii="ＭＳ 明朝" w:hAnsi="ＭＳ 明朝"/>
                <w:sz w:val="18"/>
                <w:szCs w:val="18"/>
              </w:rPr>
            </w:pPr>
            <w:r>
              <w:rPr>
                <w:rFonts w:ascii="ＭＳ 明朝" w:hAnsi="ＭＳ 明朝"/>
                <w:sz w:val="18"/>
                <w:szCs w:val="18"/>
              </w:rPr>
              <w:t>-6.6</w:t>
            </w:r>
          </w:p>
        </w:tc>
      </w:tr>
      <w:tr w:rsidR="009516EC" w:rsidRPr="00B4661F" w:rsidTr="009516EC">
        <w:trPr>
          <w:trHeight w:val="1015"/>
        </w:trPr>
        <w:tc>
          <w:tcPr>
            <w:tcW w:w="3823" w:type="dxa"/>
            <w:vMerge/>
            <w:vAlign w:val="center"/>
          </w:tcPr>
          <w:p w:rsidR="009516EC" w:rsidRPr="00753A91" w:rsidRDefault="009516EC" w:rsidP="00B55076">
            <w:pPr>
              <w:spacing w:line="300" w:lineRule="exact"/>
              <w:rPr>
                <w:rFonts w:ascii="ＭＳ 明朝" w:hAnsi="ＭＳ 明朝"/>
                <w:sz w:val="20"/>
                <w:szCs w:val="20"/>
                <w:bdr w:val="single" w:sz="4" w:space="0" w:color="auto"/>
              </w:rPr>
            </w:pPr>
          </w:p>
        </w:tc>
        <w:tc>
          <w:tcPr>
            <w:tcW w:w="567" w:type="dxa"/>
            <w:tcBorders>
              <w:top w:val="dashed" w:sz="4" w:space="0" w:color="auto"/>
              <w:bottom w:val="single" w:sz="4" w:space="0" w:color="auto"/>
            </w:tcBorders>
            <w:shd w:val="clear" w:color="auto" w:fill="auto"/>
            <w:vAlign w:val="center"/>
          </w:tcPr>
          <w:p w:rsidR="009516EC" w:rsidRPr="00604FCA" w:rsidRDefault="009516EC" w:rsidP="00B55076">
            <w:pPr>
              <w:spacing w:line="300" w:lineRule="exact"/>
              <w:jc w:val="center"/>
              <w:rPr>
                <w:rFonts w:ascii="ＭＳ Ｐ明朝" w:eastAsia="ＭＳ Ｐ明朝" w:hAnsi="ＭＳ Ｐ明朝"/>
              </w:rPr>
            </w:pPr>
            <w:r>
              <w:rPr>
                <w:rFonts w:ascii="ＭＳ Ｐ明朝" w:eastAsia="ＭＳ Ｐ明朝" w:hAnsi="ＭＳ Ｐ明朝"/>
              </w:rPr>
              <w:t>R１</w:t>
            </w:r>
          </w:p>
        </w:tc>
        <w:tc>
          <w:tcPr>
            <w:tcW w:w="708" w:type="dxa"/>
            <w:tcBorders>
              <w:top w:val="dashed" w:sz="4" w:space="0" w:color="auto"/>
              <w:bottom w:val="single" w:sz="4" w:space="0" w:color="auto"/>
            </w:tcBorders>
            <w:shd w:val="clear" w:color="auto" w:fill="auto"/>
            <w:vAlign w:val="center"/>
          </w:tcPr>
          <w:p w:rsidR="009516EC" w:rsidRDefault="009516EC" w:rsidP="00B55076">
            <w:pPr>
              <w:spacing w:line="300" w:lineRule="exact"/>
              <w:jc w:val="center"/>
              <w:rPr>
                <w:rFonts w:ascii="ＭＳ 明朝" w:hAnsi="ＭＳ 明朝"/>
                <w:sz w:val="18"/>
                <w:szCs w:val="18"/>
              </w:rPr>
            </w:pPr>
            <w:r>
              <w:rPr>
                <w:rFonts w:ascii="ＭＳ 明朝" w:hAnsi="ＭＳ 明朝"/>
                <w:sz w:val="18"/>
                <w:szCs w:val="18"/>
              </w:rPr>
              <w:t>100</w:t>
            </w:r>
          </w:p>
        </w:tc>
        <w:tc>
          <w:tcPr>
            <w:tcW w:w="567" w:type="dxa"/>
            <w:vMerge/>
            <w:tcBorders>
              <w:bottom w:val="single" w:sz="4" w:space="0" w:color="auto"/>
            </w:tcBorders>
            <w:shd w:val="clear" w:color="auto" w:fill="D9D9D9" w:themeFill="background1" w:themeFillShade="D9"/>
            <w:vAlign w:val="center"/>
          </w:tcPr>
          <w:p w:rsidR="009516EC" w:rsidRPr="00753A91" w:rsidRDefault="009516EC" w:rsidP="00B55076">
            <w:pPr>
              <w:spacing w:line="300" w:lineRule="exact"/>
              <w:jc w:val="center"/>
              <w:rPr>
                <w:rFonts w:ascii="ＭＳ 明朝" w:hAnsi="ＭＳ 明朝"/>
                <w:sz w:val="18"/>
                <w:szCs w:val="18"/>
              </w:rPr>
            </w:pPr>
          </w:p>
        </w:tc>
        <w:tc>
          <w:tcPr>
            <w:tcW w:w="709" w:type="dxa"/>
            <w:tcBorders>
              <w:top w:val="dashed" w:sz="4" w:space="0" w:color="auto"/>
              <w:bottom w:val="single" w:sz="4" w:space="0" w:color="auto"/>
            </w:tcBorders>
            <w:shd w:val="clear" w:color="auto" w:fill="auto"/>
            <w:vAlign w:val="center"/>
          </w:tcPr>
          <w:p w:rsidR="009516EC" w:rsidRDefault="009516EC" w:rsidP="00B55076">
            <w:pPr>
              <w:spacing w:line="300" w:lineRule="exact"/>
              <w:jc w:val="center"/>
              <w:rPr>
                <w:rFonts w:ascii="ＭＳ 明朝" w:hAnsi="ＭＳ 明朝"/>
                <w:sz w:val="18"/>
                <w:szCs w:val="18"/>
              </w:rPr>
            </w:pPr>
            <w:r>
              <w:rPr>
                <w:rFonts w:ascii="ＭＳ 明朝" w:hAnsi="ＭＳ 明朝"/>
                <w:sz w:val="18"/>
                <w:szCs w:val="18"/>
              </w:rPr>
              <w:t>86.4</w:t>
            </w:r>
          </w:p>
        </w:tc>
        <w:tc>
          <w:tcPr>
            <w:tcW w:w="567" w:type="dxa"/>
            <w:vMerge/>
            <w:tcBorders>
              <w:bottom w:val="single" w:sz="4" w:space="0" w:color="auto"/>
            </w:tcBorders>
            <w:shd w:val="clear" w:color="auto" w:fill="auto"/>
            <w:vAlign w:val="center"/>
          </w:tcPr>
          <w:p w:rsidR="009516EC" w:rsidRPr="00753A91" w:rsidRDefault="009516EC" w:rsidP="00B55076">
            <w:pPr>
              <w:spacing w:line="300" w:lineRule="exact"/>
              <w:jc w:val="center"/>
              <w:rPr>
                <w:rFonts w:ascii="ＭＳ 明朝" w:hAnsi="ＭＳ 明朝"/>
                <w:sz w:val="18"/>
                <w:szCs w:val="18"/>
              </w:rPr>
            </w:pPr>
          </w:p>
        </w:tc>
        <w:tc>
          <w:tcPr>
            <w:tcW w:w="567" w:type="dxa"/>
            <w:tcBorders>
              <w:top w:val="dashed" w:sz="4" w:space="0" w:color="auto"/>
              <w:bottom w:val="single" w:sz="4" w:space="0" w:color="auto"/>
            </w:tcBorders>
            <w:shd w:val="clear" w:color="auto" w:fill="auto"/>
            <w:vAlign w:val="center"/>
          </w:tcPr>
          <w:p w:rsidR="009516EC" w:rsidRDefault="009516EC" w:rsidP="00B55076">
            <w:pPr>
              <w:spacing w:line="300" w:lineRule="exact"/>
              <w:jc w:val="center"/>
              <w:rPr>
                <w:rFonts w:ascii="ＭＳ 明朝" w:hAnsi="ＭＳ 明朝"/>
                <w:sz w:val="18"/>
                <w:szCs w:val="18"/>
              </w:rPr>
            </w:pPr>
            <w:r>
              <w:rPr>
                <w:rFonts w:ascii="ＭＳ 明朝" w:hAnsi="ＭＳ 明朝"/>
                <w:sz w:val="18"/>
                <w:szCs w:val="18"/>
              </w:rPr>
              <w:t>100</w:t>
            </w:r>
          </w:p>
        </w:tc>
        <w:tc>
          <w:tcPr>
            <w:tcW w:w="709" w:type="dxa"/>
            <w:vMerge/>
            <w:tcBorders>
              <w:bottom w:val="single" w:sz="4" w:space="0" w:color="auto"/>
            </w:tcBorders>
            <w:shd w:val="clear" w:color="auto" w:fill="auto"/>
            <w:vAlign w:val="center"/>
          </w:tcPr>
          <w:p w:rsidR="009516EC" w:rsidRPr="00753A91" w:rsidRDefault="009516EC" w:rsidP="00B55076">
            <w:pPr>
              <w:spacing w:line="300" w:lineRule="exact"/>
              <w:jc w:val="center"/>
              <w:rPr>
                <w:rFonts w:ascii="ＭＳ 明朝" w:hAnsi="ＭＳ 明朝"/>
                <w:sz w:val="18"/>
                <w:szCs w:val="18"/>
              </w:rPr>
            </w:pPr>
          </w:p>
        </w:tc>
        <w:tc>
          <w:tcPr>
            <w:tcW w:w="567" w:type="dxa"/>
            <w:tcBorders>
              <w:top w:val="dashed" w:sz="4" w:space="0" w:color="auto"/>
              <w:bottom w:val="single" w:sz="4" w:space="0" w:color="auto"/>
            </w:tcBorders>
            <w:shd w:val="clear" w:color="auto" w:fill="auto"/>
            <w:vAlign w:val="center"/>
          </w:tcPr>
          <w:p w:rsidR="009516EC" w:rsidRDefault="009516EC" w:rsidP="00B55076">
            <w:pPr>
              <w:spacing w:line="300" w:lineRule="exact"/>
              <w:jc w:val="center"/>
              <w:rPr>
                <w:rFonts w:ascii="ＭＳ 明朝" w:hAnsi="ＭＳ 明朝"/>
                <w:sz w:val="18"/>
                <w:szCs w:val="18"/>
              </w:rPr>
            </w:pPr>
            <w:r>
              <w:rPr>
                <w:rFonts w:ascii="ＭＳ 明朝" w:hAnsi="ＭＳ 明朝"/>
                <w:sz w:val="18"/>
                <w:szCs w:val="18"/>
              </w:rPr>
              <w:t>81.7</w:t>
            </w:r>
          </w:p>
        </w:tc>
        <w:tc>
          <w:tcPr>
            <w:tcW w:w="709" w:type="dxa"/>
            <w:vMerge/>
            <w:tcBorders>
              <w:bottom w:val="single" w:sz="4" w:space="0" w:color="auto"/>
            </w:tcBorders>
            <w:shd w:val="clear" w:color="auto" w:fill="D9D9D9" w:themeFill="background1" w:themeFillShade="D9"/>
            <w:vAlign w:val="center"/>
          </w:tcPr>
          <w:p w:rsidR="009516EC" w:rsidRPr="00753A91" w:rsidRDefault="009516EC" w:rsidP="00B55076">
            <w:pPr>
              <w:spacing w:line="300" w:lineRule="exact"/>
              <w:jc w:val="center"/>
              <w:rPr>
                <w:rFonts w:ascii="ＭＳ 明朝" w:hAnsi="ＭＳ 明朝"/>
                <w:sz w:val="18"/>
                <w:szCs w:val="18"/>
              </w:rPr>
            </w:pPr>
          </w:p>
        </w:tc>
      </w:tr>
    </w:tbl>
    <w:p w:rsidR="009516EC" w:rsidRDefault="009516EC" w:rsidP="00B55076">
      <w:pPr>
        <w:spacing w:line="300" w:lineRule="exact"/>
        <w:jc w:val="left"/>
        <w:rPr>
          <w:rFonts w:asciiTheme="majorEastAsia" w:eastAsiaTheme="majorEastAsia" w:hAnsiTheme="majorEastAsia" w:cs="Batang"/>
        </w:rPr>
      </w:pPr>
      <w:r>
        <w:rPr>
          <w:rFonts w:ascii="ＭＳ 明朝" w:hAnsi="ＭＳ 明朝" w:cs="Batang" w:hint="eastAsia"/>
        </w:rPr>
        <w:t xml:space="preserve">　　　　　　　　　　　　　　　　　　　　　　　　　　 </w:t>
      </w:r>
      <w:r>
        <w:rPr>
          <w:rFonts w:ascii="ＭＳ 明朝" w:hAnsi="ＭＳ 明朝" w:cs="Batang"/>
        </w:rPr>
        <w:t xml:space="preserve">   </w:t>
      </w:r>
      <w:r>
        <w:rPr>
          <w:rFonts w:ascii="ＭＳ 明朝" w:hAnsi="ＭＳ 明朝" w:cs="Batang" w:hint="eastAsia"/>
        </w:rPr>
        <w:t xml:space="preserve">　　　　</w:t>
      </w:r>
      <w:r w:rsidRPr="00942807">
        <w:rPr>
          <w:rFonts w:ascii="ＭＳ 明朝" w:hAnsi="ＭＳ 明朝" w:hint="eastAsia"/>
          <w:sz w:val="18"/>
          <w:szCs w:val="18"/>
        </w:rPr>
        <w:t xml:space="preserve">※　</w:t>
      </w:r>
      <w:r w:rsidRPr="007A719F">
        <w:rPr>
          <w:rFonts w:ascii="ＭＳ 明朝" w:hAnsi="ＭＳ 明朝" w:hint="eastAsia"/>
          <w:sz w:val="18"/>
          <w:szCs w:val="18"/>
        </w:rPr>
        <w:t>前年度と比較して</w:t>
      </w:r>
      <w:r>
        <w:rPr>
          <w:rFonts w:ascii="ＭＳ 明朝" w:hAnsi="ＭＳ 明朝" w:hint="eastAsia"/>
          <w:sz w:val="18"/>
          <w:szCs w:val="18"/>
        </w:rPr>
        <w:t>減少した数値</w:t>
      </w:r>
    </w:p>
    <w:p w:rsidR="009516EC" w:rsidRPr="0052442E" w:rsidRDefault="009516EC" w:rsidP="00B55076">
      <w:pPr>
        <w:spacing w:line="300" w:lineRule="exact"/>
        <w:ind w:leftChars="201" w:left="422" w:firstLineChars="100" w:firstLine="210"/>
        <w:jc w:val="left"/>
        <w:rPr>
          <w:rFonts w:ascii="ＭＳ 明朝" w:hAnsi="ＭＳ 明朝"/>
          <w:szCs w:val="21"/>
        </w:rPr>
      </w:pPr>
      <w:r>
        <w:rPr>
          <w:rFonts w:ascii="ＭＳ 明朝" w:hAnsi="ＭＳ 明朝" w:hint="eastAsia"/>
          <w:szCs w:val="21"/>
        </w:rPr>
        <w:t>A21「小中一貫教育・地域学校園」及び</w:t>
      </w:r>
      <w:r>
        <w:rPr>
          <w:rFonts w:ascii="ＭＳ 明朝" w:hAnsi="ＭＳ 明朝"/>
          <w:szCs w:val="21"/>
        </w:rPr>
        <w:t>A22</w:t>
      </w:r>
      <w:r w:rsidRPr="000A7793">
        <w:rPr>
          <w:rFonts w:ascii="ＭＳ 明朝" w:hAnsi="ＭＳ 明朝" w:hint="eastAsia"/>
          <w:szCs w:val="21"/>
        </w:rPr>
        <w:t>「特色ある教育の展開」</w:t>
      </w:r>
      <w:r w:rsidR="00785542">
        <w:rPr>
          <w:rFonts w:ascii="ＭＳ 明朝" w:hAnsi="ＭＳ 明朝" w:hint="eastAsia"/>
          <w:szCs w:val="21"/>
        </w:rPr>
        <w:t>、</w:t>
      </w:r>
      <w:r>
        <w:rPr>
          <w:rFonts w:ascii="ＭＳ 明朝" w:hAnsi="ＭＳ 明朝"/>
          <w:szCs w:val="21"/>
        </w:rPr>
        <w:t>A23</w:t>
      </w:r>
      <w:r w:rsidRPr="000A7793">
        <w:rPr>
          <w:rFonts w:ascii="ＭＳ 明朝" w:hAnsi="ＭＳ 明朝" w:hint="eastAsia"/>
          <w:szCs w:val="21"/>
        </w:rPr>
        <w:t>「家庭・地域・企業等の連携・協力」</w:t>
      </w:r>
      <w:r>
        <w:rPr>
          <w:rFonts w:ascii="ＭＳ 明朝" w:hAnsi="ＭＳ 明朝" w:hint="eastAsia"/>
          <w:szCs w:val="21"/>
        </w:rPr>
        <w:t>については</w:t>
      </w:r>
      <w:r w:rsidR="00785542">
        <w:rPr>
          <w:rFonts w:ascii="ＭＳ 明朝" w:hAnsi="ＭＳ 明朝" w:hint="eastAsia"/>
          <w:szCs w:val="21"/>
        </w:rPr>
        <w:t>、</w:t>
      </w:r>
      <w:r>
        <w:rPr>
          <w:rFonts w:ascii="ＭＳ 明朝" w:hAnsi="ＭＳ 明朝" w:hint="eastAsia"/>
          <w:szCs w:val="21"/>
        </w:rPr>
        <w:t>対象となった教職員</w:t>
      </w:r>
      <w:r w:rsidR="00785542">
        <w:rPr>
          <w:rFonts w:ascii="ＭＳ 明朝" w:hAnsi="ＭＳ 明朝" w:hint="eastAsia"/>
          <w:szCs w:val="21"/>
        </w:rPr>
        <w:t>、</w:t>
      </w:r>
      <w:r>
        <w:rPr>
          <w:rFonts w:ascii="ＭＳ 明朝" w:hAnsi="ＭＳ 明朝" w:hint="eastAsia"/>
          <w:szCs w:val="21"/>
        </w:rPr>
        <w:t>保護者</w:t>
      </w:r>
      <w:r w:rsidR="00785542">
        <w:rPr>
          <w:rFonts w:ascii="ＭＳ 明朝" w:hAnsi="ＭＳ 明朝" w:hint="eastAsia"/>
          <w:szCs w:val="21"/>
        </w:rPr>
        <w:t>、</w:t>
      </w:r>
      <w:r>
        <w:rPr>
          <w:rFonts w:ascii="ＭＳ 明朝" w:hAnsi="ＭＳ 明朝" w:hint="eastAsia"/>
          <w:szCs w:val="21"/>
        </w:rPr>
        <w:t>生徒の肯定的回答割合が減少しており</w:t>
      </w:r>
      <w:r w:rsidR="00785542">
        <w:rPr>
          <w:rFonts w:ascii="ＭＳ 明朝" w:hAnsi="ＭＳ 明朝" w:hint="eastAsia"/>
          <w:szCs w:val="21"/>
        </w:rPr>
        <w:t>、</w:t>
      </w:r>
      <w:r>
        <w:rPr>
          <w:rFonts w:ascii="ＭＳ 明朝" w:hAnsi="ＭＳ 明朝" w:hint="eastAsia"/>
          <w:szCs w:val="21"/>
        </w:rPr>
        <w:t>特に教職員</w:t>
      </w:r>
      <w:r w:rsidR="00785542">
        <w:rPr>
          <w:rFonts w:ascii="ＭＳ 明朝" w:hAnsi="ＭＳ 明朝" w:hint="eastAsia"/>
          <w:szCs w:val="21"/>
        </w:rPr>
        <w:t>、</w:t>
      </w:r>
      <w:r>
        <w:rPr>
          <w:rFonts w:ascii="ＭＳ 明朝" w:hAnsi="ＭＳ 明朝" w:hint="eastAsia"/>
          <w:szCs w:val="21"/>
        </w:rPr>
        <w:t>生徒の割合が大幅に減少した。</w:t>
      </w:r>
      <w:r w:rsidRPr="00FB5BBA">
        <w:rPr>
          <w:rFonts w:ascii="ＭＳ 明朝" w:hAnsi="ＭＳ 明朝" w:hint="eastAsia"/>
          <w:szCs w:val="21"/>
        </w:rPr>
        <w:t>これは</w:t>
      </w:r>
      <w:r w:rsidR="00785542">
        <w:rPr>
          <w:rFonts w:ascii="ＭＳ 明朝" w:hAnsi="ＭＳ 明朝" w:hint="eastAsia"/>
          <w:szCs w:val="21"/>
        </w:rPr>
        <w:t>、</w:t>
      </w:r>
      <w:r w:rsidRPr="00FB5BBA">
        <w:rPr>
          <w:rFonts w:ascii="ＭＳ 明朝" w:hAnsi="ＭＳ 明朝" w:hint="eastAsia"/>
          <w:szCs w:val="21"/>
        </w:rPr>
        <w:t>新型コロナウイルス感染症拡大防止の観点から</w:t>
      </w:r>
      <w:r w:rsidR="00785542">
        <w:rPr>
          <w:rFonts w:ascii="ＭＳ 明朝" w:hAnsi="ＭＳ 明朝" w:hint="eastAsia"/>
          <w:szCs w:val="21"/>
        </w:rPr>
        <w:t>、</w:t>
      </w:r>
      <w:r w:rsidRPr="00FB5BBA">
        <w:rPr>
          <w:rFonts w:ascii="ＭＳ 明朝" w:hAnsi="ＭＳ 明朝" w:hint="eastAsia"/>
          <w:szCs w:val="21"/>
        </w:rPr>
        <w:t>小中一貫教育・地域学校園に係る取組や家庭・地域・企業等と</w:t>
      </w:r>
      <w:r>
        <w:rPr>
          <w:rFonts w:ascii="ＭＳ 明朝" w:hAnsi="ＭＳ 明朝" w:hint="eastAsia"/>
          <w:szCs w:val="21"/>
        </w:rPr>
        <w:t>の交流が予定どおりに実施できなかった</w:t>
      </w:r>
      <w:r w:rsidRPr="00FB5BBA">
        <w:rPr>
          <w:rFonts w:ascii="ＭＳ 明朝" w:hAnsi="ＭＳ 明朝" w:hint="eastAsia"/>
          <w:szCs w:val="21"/>
        </w:rPr>
        <w:t>ことが原因である</w:t>
      </w:r>
      <w:r w:rsidRPr="00FB5BBA">
        <w:rPr>
          <w:rFonts w:ascii="ＭＳ 明朝" w:hAnsi="ＭＳ 明朝" w:hint="eastAsia"/>
          <w:szCs w:val="21"/>
        </w:rPr>
        <w:lastRenderedPageBreak/>
        <w:t>と考えられ</w:t>
      </w:r>
      <w:r>
        <w:rPr>
          <w:rFonts w:ascii="ＭＳ 明朝" w:hAnsi="ＭＳ 明朝" w:hint="eastAsia"/>
          <w:szCs w:val="21"/>
        </w:rPr>
        <w:t>る。</w:t>
      </w:r>
      <w:r w:rsidRPr="00FB5BBA">
        <w:rPr>
          <w:rFonts w:ascii="ＭＳ 明朝" w:hAnsi="ＭＳ 明朝" w:hint="eastAsia"/>
          <w:szCs w:val="21"/>
        </w:rPr>
        <w:t>現在の状況下において</w:t>
      </w:r>
      <w:r>
        <w:rPr>
          <w:rFonts w:ascii="ＭＳ 明朝" w:hAnsi="ＭＳ 明朝" w:hint="eastAsia"/>
          <w:szCs w:val="21"/>
        </w:rPr>
        <w:t>も</w:t>
      </w:r>
      <w:r w:rsidR="00785542">
        <w:rPr>
          <w:rFonts w:ascii="ＭＳ 明朝" w:hAnsi="ＭＳ 明朝" w:hint="eastAsia"/>
          <w:szCs w:val="21"/>
        </w:rPr>
        <w:t>、</w:t>
      </w:r>
      <w:r>
        <w:rPr>
          <w:rFonts w:ascii="ＭＳ 明朝" w:hAnsi="ＭＳ 明朝" w:hint="eastAsia"/>
          <w:szCs w:val="21"/>
        </w:rPr>
        <w:t>GIGAスクールの推進による生徒一人1台のタブレットを活用したオンラインでの実施など</w:t>
      </w:r>
      <w:r w:rsidR="00785542">
        <w:rPr>
          <w:rFonts w:ascii="ＭＳ 明朝" w:hAnsi="ＭＳ 明朝" w:hint="eastAsia"/>
          <w:szCs w:val="21"/>
        </w:rPr>
        <w:t>、</w:t>
      </w:r>
      <w:r>
        <w:rPr>
          <w:rFonts w:ascii="ＭＳ 明朝" w:hAnsi="ＭＳ 明朝" w:hint="eastAsia"/>
          <w:szCs w:val="21"/>
        </w:rPr>
        <w:t>新たな交流の仕組みについて検討し</w:t>
      </w:r>
      <w:r w:rsidR="00785542">
        <w:rPr>
          <w:rFonts w:ascii="ＭＳ 明朝" w:hAnsi="ＭＳ 明朝" w:hint="eastAsia"/>
          <w:szCs w:val="21"/>
        </w:rPr>
        <w:t>、</w:t>
      </w:r>
      <w:r w:rsidRPr="00FB5BBA">
        <w:rPr>
          <w:rFonts w:ascii="ＭＳ 明朝" w:hAnsi="ＭＳ 明朝" w:hint="eastAsia"/>
          <w:szCs w:val="21"/>
        </w:rPr>
        <w:t>可能な範囲で取組を行</w:t>
      </w:r>
      <w:r>
        <w:rPr>
          <w:rFonts w:ascii="ＭＳ 明朝" w:hAnsi="ＭＳ 明朝" w:hint="eastAsia"/>
          <w:szCs w:val="21"/>
        </w:rPr>
        <w:t>うとともに</w:t>
      </w:r>
      <w:r w:rsidR="00785542">
        <w:rPr>
          <w:rFonts w:ascii="ＭＳ 明朝" w:hAnsi="ＭＳ 明朝" w:hint="eastAsia"/>
          <w:szCs w:val="21"/>
        </w:rPr>
        <w:t>、</w:t>
      </w:r>
      <w:r>
        <w:rPr>
          <w:rFonts w:ascii="ＭＳ 明朝" w:hAnsi="ＭＳ 明朝" w:hint="eastAsia"/>
          <w:szCs w:val="21"/>
        </w:rPr>
        <w:t>再開に向けた準備を着実に進める</w:t>
      </w:r>
      <w:r w:rsidRPr="00FB5BBA">
        <w:rPr>
          <w:rFonts w:ascii="ＭＳ 明朝" w:hAnsi="ＭＳ 明朝" w:hint="eastAsia"/>
          <w:szCs w:val="21"/>
        </w:rPr>
        <w:t>必要がある。</w:t>
      </w:r>
    </w:p>
    <w:p w:rsidR="009516EC" w:rsidRPr="009516EC" w:rsidRDefault="009516EC" w:rsidP="009516EC">
      <w:pPr>
        <w:jc w:val="left"/>
        <w:rPr>
          <w:rFonts w:ascii="ＭＳ Ｐ明朝" w:eastAsia="ＭＳ Ｐ明朝" w:hAnsi="ＭＳ Ｐ明朝" w:cs="Batang"/>
          <w:sz w:val="18"/>
          <w:szCs w:val="18"/>
        </w:rPr>
      </w:pPr>
    </w:p>
    <w:p w:rsidR="004C3879" w:rsidRPr="00A232E7" w:rsidRDefault="00E65E2C">
      <w:pPr>
        <w:jc w:val="left"/>
        <w:rPr>
          <w:rFonts w:eastAsia="ＭＳ ゴシック"/>
          <w:szCs w:val="21"/>
        </w:rPr>
      </w:pPr>
      <w:r>
        <w:rPr>
          <w:rFonts w:eastAsia="ＭＳ ゴシック" w:hint="eastAsia"/>
          <w:szCs w:val="21"/>
        </w:rPr>
        <w:t>８</w:t>
      </w:r>
      <w:r w:rsidR="004C3879" w:rsidRPr="00A232E7">
        <w:rPr>
          <w:rFonts w:eastAsia="ＭＳ ゴシック" w:hint="eastAsia"/>
          <w:szCs w:val="21"/>
        </w:rPr>
        <w:t xml:space="preserve">　学校関係者評価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6"/>
      </w:tblGrid>
      <w:tr w:rsidR="00A232E7" w:rsidRPr="00A232E7" w:rsidTr="004F5938">
        <w:trPr>
          <w:trHeight w:val="391"/>
        </w:trPr>
        <w:tc>
          <w:tcPr>
            <w:tcW w:w="10395" w:type="dxa"/>
            <w:shd w:val="clear" w:color="auto" w:fill="auto"/>
          </w:tcPr>
          <w:p w:rsidR="00463D40" w:rsidRPr="005C6ED5" w:rsidRDefault="00EF5E25" w:rsidP="00D90E81">
            <w:pPr>
              <w:jc w:val="left"/>
              <w:rPr>
                <w:rFonts w:ascii="ＭＳ 明朝" w:hAnsi="ＭＳ 明朝"/>
              </w:rPr>
            </w:pPr>
            <w:r w:rsidRPr="005C6ED5">
              <w:rPr>
                <w:rFonts w:ascii="ＭＳ 明朝" w:hAnsi="ＭＳ 明朝" w:hint="eastAsia"/>
              </w:rPr>
              <w:t>・地域未来会議を今年度初めて実施できてよかった。</w:t>
            </w:r>
          </w:p>
          <w:p w:rsidR="00EF5E25" w:rsidRPr="005C6ED5" w:rsidRDefault="00EF5E25" w:rsidP="00D90E81">
            <w:pPr>
              <w:jc w:val="left"/>
              <w:rPr>
                <w:rFonts w:ascii="ＭＳ 明朝" w:hAnsi="ＭＳ 明朝"/>
              </w:rPr>
            </w:pPr>
            <w:r w:rsidRPr="005C6ED5">
              <w:rPr>
                <w:rFonts w:ascii="ＭＳ 明朝" w:hAnsi="ＭＳ 明朝" w:hint="eastAsia"/>
              </w:rPr>
              <w:t xml:space="preserve">　生徒の積極的な発言や要点をまとめて堂々と発表する姿を大変たくましく感じた。</w:t>
            </w:r>
          </w:p>
          <w:p w:rsidR="00EF5E25" w:rsidRPr="005C6ED5" w:rsidRDefault="00EF5E25" w:rsidP="00D90E81">
            <w:pPr>
              <w:jc w:val="left"/>
              <w:rPr>
                <w:rFonts w:ascii="ＭＳ 明朝" w:hAnsi="ＭＳ 明朝"/>
              </w:rPr>
            </w:pPr>
            <w:r w:rsidRPr="005C6ED5">
              <w:rPr>
                <w:rFonts w:ascii="ＭＳ 明朝" w:hAnsi="ＭＳ 明朝" w:hint="eastAsia"/>
              </w:rPr>
              <w:t xml:space="preserve">　今後も継続し、開催の仕方をさらに工夫し、充実を図っていただきたい。</w:t>
            </w:r>
          </w:p>
          <w:p w:rsidR="00EF5E25" w:rsidRPr="005C6ED5" w:rsidRDefault="00EF5E25" w:rsidP="00D90E81">
            <w:pPr>
              <w:jc w:val="left"/>
              <w:rPr>
                <w:rFonts w:ascii="ＭＳ 明朝" w:hAnsi="ＭＳ 明朝"/>
              </w:rPr>
            </w:pPr>
          </w:p>
          <w:p w:rsidR="00BB49CE" w:rsidRPr="005C6ED5" w:rsidRDefault="00EF5E25" w:rsidP="005C6ED5">
            <w:pPr>
              <w:ind w:left="210" w:hangingChars="100" w:hanging="210"/>
              <w:jc w:val="left"/>
              <w:rPr>
                <w:rFonts w:ascii="ＭＳ 明朝" w:hAnsi="ＭＳ 明朝"/>
              </w:rPr>
            </w:pPr>
            <w:r w:rsidRPr="005C6ED5">
              <w:rPr>
                <w:rFonts w:ascii="ＭＳ 明朝" w:hAnsi="ＭＳ 明朝" w:hint="eastAsia"/>
              </w:rPr>
              <w:t>・コロナ禍の中で</w:t>
            </w:r>
            <w:r w:rsidR="00BB49CE" w:rsidRPr="005C6ED5">
              <w:rPr>
                <w:rFonts w:ascii="ＭＳ 明朝" w:hAnsi="ＭＳ 明朝" w:hint="eastAsia"/>
              </w:rPr>
              <w:t>、いじめや不登校への取組について、生徒、保護者から十分に評価されたことが素晴らしい。</w:t>
            </w:r>
            <w:bookmarkStart w:id="61" w:name="_GoBack"/>
            <w:bookmarkEnd w:id="61"/>
            <w:r w:rsidR="00BB49CE" w:rsidRPr="005C6ED5">
              <w:rPr>
                <w:rFonts w:ascii="ＭＳ 明朝" w:hAnsi="ＭＳ 明朝" w:hint="eastAsia"/>
              </w:rPr>
              <w:t>今後も工夫した取り組みを続けてほしい。</w:t>
            </w:r>
          </w:p>
          <w:p w:rsidR="00BB49CE" w:rsidRPr="005C6ED5" w:rsidRDefault="00BB49CE" w:rsidP="00D90E81">
            <w:pPr>
              <w:jc w:val="left"/>
              <w:rPr>
                <w:rFonts w:ascii="ＭＳ 明朝" w:hAnsi="ＭＳ 明朝"/>
              </w:rPr>
            </w:pPr>
          </w:p>
          <w:p w:rsidR="00BB49CE" w:rsidRPr="005C6ED5" w:rsidRDefault="00BB49CE" w:rsidP="00BB49CE">
            <w:pPr>
              <w:ind w:left="210" w:hangingChars="100" w:hanging="210"/>
              <w:jc w:val="left"/>
              <w:rPr>
                <w:rFonts w:ascii="ＭＳ 明朝" w:hAnsi="ＭＳ 明朝"/>
              </w:rPr>
            </w:pPr>
            <w:r w:rsidRPr="005C6ED5">
              <w:rPr>
                <w:rFonts w:ascii="ＭＳ 明朝" w:hAnsi="ＭＳ 明朝" w:hint="eastAsia"/>
              </w:rPr>
              <w:t>・「宇都宮のよさ」については、宇都宮しか知らない生徒が大部分であるので、他と比較することができないと思う。宇都宮を知り、他と比較する経験を通して、よさや課題に気付かせることが大切である。</w:t>
            </w:r>
          </w:p>
          <w:p w:rsidR="00BB49CE" w:rsidRPr="005C6ED5" w:rsidRDefault="00BB49CE" w:rsidP="00BB49CE">
            <w:pPr>
              <w:ind w:firstLineChars="100" w:firstLine="210"/>
              <w:jc w:val="left"/>
              <w:rPr>
                <w:rFonts w:ascii="ＭＳ 明朝" w:hAnsi="ＭＳ 明朝" w:hint="eastAsia"/>
              </w:rPr>
            </w:pPr>
            <w:r w:rsidRPr="005C6ED5">
              <w:rPr>
                <w:rFonts w:ascii="ＭＳ 明朝" w:hAnsi="ＭＳ 明朝" w:hint="eastAsia"/>
              </w:rPr>
              <w:t>次年度以降、宇都宮をしっかりと知ることから始め、そのよさに気付けるよう教えてほしい。</w:t>
            </w:r>
          </w:p>
          <w:p w:rsidR="00D90E81" w:rsidRPr="00A232E7" w:rsidRDefault="00D90E81" w:rsidP="00D90E81">
            <w:pPr>
              <w:jc w:val="left"/>
              <w:rPr>
                <w:rFonts w:eastAsia="ＭＳ ゴシック"/>
                <w:sz w:val="18"/>
              </w:rPr>
            </w:pPr>
          </w:p>
        </w:tc>
      </w:tr>
    </w:tbl>
    <w:p w:rsidR="00E65E2C" w:rsidRDefault="00E65E2C">
      <w:pPr>
        <w:jc w:val="left"/>
        <w:rPr>
          <w:rFonts w:eastAsia="ＭＳ ゴシック"/>
          <w:szCs w:val="21"/>
        </w:rPr>
      </w:pPr>
    </w:p>
    <w:p w:rsidR="000E00B9" w:rsidRPr="00A232E7" w:rsidRDefault="00E65E2C">
      <w:pPr>
        <w:jc w:val="left"/>
        <w:rPr>
          <w:rFonts w:eastAsia="ＭＳ ゴシック"/>
          <w:szCs w:val="21"/>
        </w:rPr>
      </w:pPr>
      <w:r>
        <w:rPr>
          <w:rFonts w:eastAsia="ＭＳ ゴシック" w:hint="eastAsia"/>
          <w:szCs w:val="21"/>
        </w:rPr>
        <w:t>９</w:t>
      </w:r>
      <w:r w:rsidR="004C3879" w:rsidRPr="00A232E7">
        <w:rPr>
          <w:rFonts w:eastAsia="ＭＳ ゴシック" w:hint="eastAsia"/>
          <w:szCs w:val="21"/>
        </w:rPr>
        <w:t xml:space="preserve">　まとめと次年度へ向けて（学校関係者評価を受けて）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6"/>
      </w:tblGrid>
      <w:tr w:rsidR="004C3879" w:rsidRPr="00A232E7" w:rsidTr="004F5938">
        <w:trPr>
          <w:trHeight w:val="70"/>
        </w:trPr>
        <w:tc>
          <w:tcPr>
            <w:tcW w:w="10266" w:type="dxa"/>
            <w:shd w:val="clear" w:color="auto" w:fill="auto"/>
          </w:tcPr>
          <w:p w:rsidR="00AE498D" w:rsidRDefault="00AE498D" w:rsidP="00AE498D">
            <w:pPr>
              <w:ind w:left="210" w:hangingChars="100" w:hanging="210"/>
              <w:jc w:val="left"/>
              <w:rPr>
                <w:rFonts w:asciiTheme="minorEastAsia" w:eastAsiaTheme="minorEastAsia" w:hAnsiTheme="minorEastAsia"/>
              </w:rPr>
            </w:pPr>
            <w:r w:rsidRPr="00AE498D">
              <w:rPr>
                <w:rFonts w:asciiTheme="minorEastAsia" w:eastAsiaTheme="minorEastAsia" w:hAnsiTheme="minorEastAsia" w:hint="eastAsia"/>
              </w:rPr>
              <w:t>・肯定的回答の割合が昨年度以上のものは全体の７割を超え、市の平均以上は約６割</w:t>
            </w:r>
            <w:r>
              <w:rPr>
                <w:rFonts w:asciiTheme="minorEastAsia" w:eastAsiaTheme="minorEastAsia" w:hAnsiTheme="minorEastAsia" w:hint="eastAsia"/>
              </w:rPr>
              <w:t>であった。</w:t>
            </w:r>
          </w:p>
          <w:p w:rsidR="00AE498D" w:rsidRPr="00AE498D" w:rsidRDefault="00AE498D" w:rsidP="00AE498D">
            <w:pPr>
              <w:ind w:left="210" w:hangingChars="100" w:hanging="210"/>
              <w:jc w:val="left"/>
              <w:rPr>
                <w:rFonts w:asciiTheme="minorEastAsia" w:eastAsiaTheme="minorEastAsia" w:hAnsiTheme="minorEastAsia" w:hint="eastAsia"/>
              </w:rPr>
            </w:pPr>
          </w:p>
          <w:p w:rsidR="00AE498D" w:rsidRDefault="00AE498D" w:rsidP="00AE498D">
            <w:pPr>
              <w:ind w:left="210" w:hangingChars="100" w:hanging="210"/>
              <w:jc w:val="left"/>
              <w:rPr>
                <w:rFonts w:asciiTheme="minorEastAsia" w:eastAsiaTheme="minorEastAsia" w:hAnsiTheme="minorEastAsia"/>
              </w:rPr>
            </w:pPr>
            <w:r w:rsidRPr="00AE498D">
              <w:rPr>
                <w:rFonts w:asciiTheme="minorEastAsia" w:eastAsiaTheme="minorEastAsia" w:hAnsiTheme="minorEastAsia" w:hint="eastAsia"/>
              </w:rPr>
              <w:t>・特に向上したのは、教職員では「職員全体がチームとなり協力している」、保護者では「教職員は分かりやすい授業や一人一人へのきめ細かな指導をしている」、地域では「生徒は誰に対しても思いやりの心をもって優しく接している」、生徒では「生徒は ICT機器や図書等を学習に活用している」</w:t>
            </w:r>
            <w:r>
              <w:rPr>
                <w:rFonts w:asciiTheme="minorEastAsia" w:eastAsiaTheme="minorEastAsia" w:hAnsiTheme="minorEastAsia" w:hint="eastAsia"/>
              </w:rPr>
              <w:t>だった。</w:t>
            </w:r>
          </w:p>
          <w:p w:rsidR="00AE498D" w:rsidRPr="00AE498D" w:rsidRDefault="00AE498D" w:rsidP="00AE498D">
            <w:pPr>
              <w:ind w:left="210" w:hangingChars="100" w:hanging="210"/>
              <w:jc w:val="left"/>
              <w:rPr>
                <w:rFonts w:asciiTheme="minorEastAsia" w:eastAsiaTheme="minorEastAsia" w:hAnsiTheme="minorEastAsia" w:hint="eastAsia"/>
              </w:rPr>
            </w:pPr>
          </w:p>
          <w:p w:rsidR="00AE498D" w:rsidRDefault="00AE498D" w:rsidP="00AE498D">
            <w:pPr>
              <w:ind w:left="210" w:hangingChars="100" w:hanging="210"/>
              <w:jc w:val="left"/>
              <w:rPr>
                <w:rFonts w:asciiTheme="minorEastAsia" w:eastAsiaTheme="minorEastAsia" w:hAnsiTheme="minorEastAsia"/>
              </w:rPr>
            </w:pPr>
            <w:r w:rsidRPr="00AE498D">
              <w:rPr>
                <w:rFonts w:asciiTheme="minorEastAsia" w:eastAsiaTheme="minorEastAsia" w:hAnsiTheme="minorEastAsia" w:hint="eastAsia"/>
              </w:rPr>
              <w:t>・いじめや不登校への取組についても大幅な向上が見られ</w:t>
            </w:r>
            <w:r>
              <w:rPr>
                <w:rFonts w:asciiTheme="minorEastAsia" w:eastAsiaTheme="minorEastAsia" w:hAnsiTheme="minorEastAsia" w:hint="eastAsia"/>
              </w:rPr>
              <w:t>、</w:t>
            </w:r>
            <w:r w:rsidRPr="00AE498D">
              <w:rPr>
                <w:rFonts w:asciiTheme="minorEastAsia" w:eastAsiaTheme="minorEastAsia" w:hAnsiTheme="minorEastAsia" w:hint="eastAsia"/>
              </w:rPr>
              <w:t>委員からは，コロナ対応で大変な中，いじめや不登校などが高評価を得たのは，学校の努力の成果だとのご意見を</w:t>
            </w:r>
            <w:r>
              <w:rPr>
                <w:rFonts w:asciiTheme="minorEastAsia" w:eastAsiaTheme="minorEastAsia" w:hAnsiTheme="minorEastAsia" w:hint="eastAsia"/>
              </w:rPr>
              <w:t>いただいたので、次年度以降もしっかりと取り組んでいきたい。</w:t>
            </w:r>
          </w:p>
          <w:p w:rsidR="00AE498D" w:rsidRPr="00AE498D" w:rsidRDefault="00AE498D" w:rsidP="00AE498D">
            <w:pPr>
              <w:ind w:left="210" w:hangingChars="100" w:hanging="210"/>
              <w:jc w:val="left"/>
              <w:rPr>
                <w:rFonts w:asciiTheme="minorEastAsia" w:eastAsiaTheme="minorEastAsia" w:hAnsiTheme="minorEastAsia" w:hint="eastAsia"/>
              </w:rPr>
            </w:pPr>
          </w:p>
          <w:p w:rsidR="00AE498D" w:rsidRDefault="00AE498D" w:rsidP="00AE498D">
            <w:pPr>
              <w:ind w:left="210" w:hangingChars="100" w:hanging="210"/>
              <w:jc w:val="left"/>
              <w:rPr>
                <w:rFonts w:asciiTheme="minorEastAsia" w:eastAsiaTheme="minorEastAsia" w:hAnsiTheme="minorEastAsia"/>
              </w:rPr>
            </w:pPr>
            <w:r w:rsidRPr="00AE498D">
              <w:rPr>
                <w:rFonts w:asciiTheme="minorEastAsia" w:eastAsiaTheme="minorEastAsia" w:hAnsiTheme="minorEastAsia" w:hint="eastAsia"/>
              </w:rPr>
              <w:t>・課題となったものは、「時と場に応じたあいさつをしている」「宇都宮の良さを知っている」などで</w:t>
            </w:r>
            <w:r>
              <w:rPr>
                <w:rFonts w:asciiTheme="minorEastAsia" w:eastAsiaTheme="minorEastAsia" w:hAnsiTheme="minorEastAsia" w:hint="eastAsia"/>
              </w:rPr>
              <w:t>、</w:t>
            </w:r>
            <w:r w:rsidRPr="00AE498D">
              <w:rPr>
                <w:rFonts w:asciiTheme="minorEastAsia" w:eastAsiaTheme="minorEastAsia" w:hAnsiTheme="minorEastAsia" w:hint="eastAsia"/>
              </w:rPr>
              <w:t>コロナ禍で多くの活動が縮小や中止となった「小中一貫教育・地域学校園」「地域行事への参加」などの評価も低下</w:t>
            </w:r>
            <w:r>
              <w:rPr>
                <w:rFonts w:asciiTheme="minorEastAsia" w:eastAsiaTheme="minorEastAsia" w:hAnsiTheme="minorEastAsia" w:hint="eastAsia"/>
              </w:rPr>
              <w:t>であった。</w:t>
            </w:r>
            <w:r w:rsidRPr="00AE498D">
              <w:rPr>
                <w:rFonts w:asciiTheme="minorEastAsia" w:eastAsiaTheme="minorEastAsia" w:hAnsiTheme="minorEastAsia" w:hint="eastAsia"/>
              </w:rPr>
              <w:t>今後は、旭中の良さをさらに伸ばしつつ、あいさつ運動や宇都宮学などを通して、課題解決にじっくり取り組みたい</w:t>
            </w:r>
            <w:r>
              <w:rPr>
                <w:rFonts w:asciiTheme="minorEastAsia" w:eastAsiaTheme="minorEastAsia" w:hAnsiTheme="minorEastAsia" w:hint="eastAsia"/>
              </w:rPr>
              <w:t>。</w:t>
            </w:r>
          </w:p>
          <w:p w:rsidR="00AE498D" w:rsidRPr="00AE498D" w:rsidRDefault="00AE498D" w:rsidP="00AE498D">
            <w:pPr>
              <w:ind w:left="210" w:hangingChars="100" w:hanging="210"/>
              <w:jc w:val="left"/>
              <w:rPr>
                <w:rFonts w:asciiTheme="minorEastAsia" w:eastAsiaTheme="minorEastAsia" w:hAnsiTheme="minorEastAsia" w:hint="eastAsia"/>
              </w:rPr>
            </w:pPr>
          </w:p>
          <w:p w:rsidR="00463D40" w:rsidRPr="00AE498D" w:rsidRDefault="00AE498D" w:rsidP="00AE498D">
            <w:pPr>
              <w:ind w:left="210" w:hangingChars="100" w:hanging="210"/>
              <w:jc w:val="left"/>
              <w:rPr>
                <w:rFonts w:asciiTheme="minorEastAsia" w:eastAsiaTheme="minorEastAsia" w:hAnsiTheme="minorEastAsia"/>
              </w:rPr>
            </w:pPr>
            <w:r w:rsidRPr="00AE498D">
              <w:rPr>
                <w:rFonts w:asciiTheme="minorEastAsia" w:eastAsiaTheme="minorEastAsia" w:hAnsiTheme="minorEastAsia" w:hint="eastAsia"/>
              </w:rPr>
              <w:t>・また、今回初めて生徒に質問した「地域の方から，愛されている，大切にされていると感じる」の肯定的回答の割合は８６％</w:t>
            </w:r>
            <w:r>
              <w:rPr>
                <w:rFonts w:asciiTheme="minorEastAsia" w:eastAsiaTheme="minorEastAsia" w:hAnsiTheme="minorEastAsia" w:hint="eastAsia"/>
              </w:rPr>
              <w:t>だっ</w:t>
            </w:r>
            <w:r w:rsidRPr="00AE498D">
              <w:rPr>
                <w:rFonts w:asciiTheme="minorEastAsia" w:eastAsiaTheme="minorEastAsia" w:hAnsiTheme="minorEastAsia" w:hint="eastAsia"/>
              </w:rPr>
              <w:t>た。これは旭地域学校園の教育ビジョンに関わる質問</w:t>
            </w:r>
            <w:r>
              <w:rPr>
                <w:rFonts w:asciiTheme="minorEastAsia" w:eastAsiaTheme="minorEastAsia" w:hAnsiTheme="minorEastAsia" w:hint="eastAsia"/>
              </w:rPr>
              <w:t>であるので、</w:t>
            </w:r>
            <w:r w:rsidRPr="00AE498D">
              <w:rPr>
                <w:rFonts w:asciiTheme="minorEastAsia" w:eastAsiaTheme="minorEastAsia" w:hAnsiTheme="minorEastAsia" w:hint="eastAsia"/>
              </w:rPr>
              <w:t>今後、この割合が伸びるように家庭、地域、小学校と連携していきたい。</w:t>
            </w:r>
          </w:p>
          <w:p w:rsidR="00463D40" w:rsidRPr="00A232E7" w:rsidRDefault="00463D40" w:rsidP="00380ED8">
            <w:pPr>
              <w:ind w:left="180" w:hangingChars="100" w:hanging="180"/>
              <w:jc w:val="left"/>
              <w:rPr>
                <w:rFonts w:eastAsia="ＭＳ ゴシック"/>
                <w:sz w:val="18"/>
              </w:rPr>
            </w:pPr>
          </w:p>
        </w:tc>
      </w:tr>
    </w:tbl>
    <w:p w:rsidR="004C3879" w:rsidRPr="00AE498D" w:rsidRDefault="004C3879" w:rsidP="00FF74A9">
      <w:pPr>
        <w:jc w:val="left"/>
      </w:pPr>
    </w:p>
    <w:sectPr w:rsidR="004C3879" w:rsidRPr="00AE498D" w:rsidSect="00931332">
      <w:footerReference w:type="even" r:id="rId8"/>
      <w:pgSz w:w="11906" w:h="16838" w:code="9"/>
      <w:pgMar w:top="851" w:right="567" w:bottom="851" w:left="964" w:header="851" w:footer="992" w:gutter="0"/>
      <w:pgNumType w:fmt="numberInDash" w:start="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9CE" w:rsidRDefault="00BB49CE">
      <w:r>
        <w:separator/>
      </w:r>
    </w:p>
  </w:endnote>
  <w:endnote w:type="continuationSeparator" w:id="0">
    <w:p w:rsidR="00BB49CE" w:rsidRDefault="00BB49CE">
      <w:r>
        <w:continuationSeparator/>
      </w:r>
    </w:p>
  </w:endnote>
  <w:endnote w:type="continuationNotice" w:id="1">
    <w:p w:rsidR="00BB49CE" w:rsidRDefault="00BB4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9CE" w:rsidRDefault="00BB49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B49CE" w:rsidRDefault="00BB49C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9CE" w:rsidRDefault="00BB49CE">
      <w:r>
        <w:separator/>
      </w:r>
    </w:p>
  </w:footnote>
  <w:footnote w:type="continuationSeparator" w:id="0">
    <w:p w:rsidR="00BB49CE" w:rsidRDefault="00BB49CE">
      <w:r>
        <w:continuationSeparator/>
      </w:r>
    </w:p>
  </w:footnote>
  <w:footnote w:type="continuationNotice" w:id="1">
    <w:p w:rsidR="00BB49CE" w:rsidRDefault="00BB49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2CCA"/>
    <w:multiLevelType w:val="hybridMultilevel"/>
    <w:tmpl w:val="98068E2C"/>
    <w:lvl w:ilvl="0" w:tplc="5F18AAF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71526"/>
    <w:multiLevelType w:val="hybridMultilevel"/>
    <w:tmpl w:val="197E53EA"/>
    <w:lvl w:ilvl="0" w:tplc="977030D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26A1B"/>
    <w:multiLevelType w:val="hybridMultilevel"/>
    <w:tmpl w:val="EEB8C958"/>
    <w:lvl w:ilvl="0" w:tplc="86EEEA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B60F3"/>
    <w:multiLevelType w:val="hybridMultilevel"/>
    <w:tmpl w:val="FF0C2262"/>
    <w:lvl w:ilvl="0" w:tplc="1750C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856215"/>
    <w:multiLevelType w:val="hybridMultilevel"/>
    <w:tmpl w:val="A628DA08"/>
    <w:lvl w:ilvl="0" w:tplc="AD82C7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952F0A"/>
    <w:multiLevelType w:val="hybridMultilevel"/>
    <w:tmpl w:val="55B2EC14"/>
    <w:lvl w:ilvl="0" w:tplc="1DE2D7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155185"/>
    <w:multiLevelType w:val="hybridMultilevel"/>
    <w:tmpl w:val="543AC08E"/>
    <w:lvl w:ilvl="0" w:tplc="4D40F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7D448F"/>
    <w:multiLevelType w:val="hybridMultilevel"/>
    <w:tmpl w:val="495E30EC"/>
    <w:lvl w:ilvl="0" w:tplc="5C88398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147BA3"/>
    <w:multiLevelType w:val="hybridMultilevel"/>
    <w:tmpl w:val="26BC4EEE"/>
    <w:lvl w:ilvl="0" w:tplc="68ACE4D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C83B10"/>
    <w:multiLevelType w:val="hybridMultilevel"/>
    <w:tmpl w:val="C666BFD6"/>
    <w:lvl w:ilvl="0" w:tplc="D90C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024137"/>
    <w:multiLevelType w:val="hybridMultilevel"/>
    <w:tmpl w:val="338254EE"/>
    <w:lvl w:ilvl="0" w:tplc="CBD09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209D8"/>
    <w:multiLevelType w:val="hybridMultilevel"/>
    <w:tmpl w:val="1376DBA8"/>
    <w:lvl w:ilvl="0" w:tplc="8E6E9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7840D4"/>
    <w:multiLevelType w:val="hybridMultilevel"/>
    <w:tmpl w:val="52F02DE6"/>
    <w:lvl w:ilvl="0" w:tplc="BB621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124D68"/>
    <w:multiLevelType w:val="hybridMultilevel"/>
    <w:tmpl w:val="EA1CBF82"/>
    <w:lvl w:ilvl="0" w:tplc="36B2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1455D5"/>
    <w:multiLevelType w:val="hybridMultilevel"/>
    <w:tmpl w:val="1DFCA26C"/>
    <w:lvl w:ilvl="0" w:tplc="5C883982">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1F6F34"/>
    <w:multiLevelType w:val="hybridMultilevel"/>
    <w:tmpl w:val="3F18ECBE"/>
    <w:lvl w:ilvl="0" w:tplc="A9B28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5D131E"/>
    <w:multiLevelType w:val="hybridMultilevel"/>
    <w:tmpl w:val="F000CA4C"/>
    <w:lvl w:ilvl="0" w:tplc="F7C87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7A7D8C"/>
    <w:multiLevelType w:val="hybridMultilevel"/>
    <w:tmpl w:val="96A822F2"/>
    <w:lvl w:ilvl="0" w:tplc="FE988FAE">
      <w:start w:val="1"/>
      <w:numFmt w:val="decimalEnclosedCircle"/>
      <w:lvlText w:val="%1"/>
      <w:lvlJc w:val="left"/>
      <w:pPr>
        <w:ind w:left="360" w:hanging="360"/>
      </w:pPr>
      <w:rPr>
        <w:rFonts w:ascii="Century" w:eastAsia="ＭＳ ゴシック" w:hAnsi="Century" w:cs="Times New Roman"/>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8435CFC"/>
    <w:multiLevelType w:val="hybridMultilevel"/>
    <w:tmpl w:val="15F02118"/>
    <w:lvl w:ilvl="0" w:tplc="04A694C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DA477C"/>
    <w:multiLevelType w:val="hybridMultilevel"/>
    <w:tmpl w:val="08588ADA"/>
    <w:lvl w:ilvl="0" w:tplc="55703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522EEF"/>
    <w:multiLevelType w:val="hybridMultilevel"/>
    <w:tmpl w:val="2154F18E"/>
    <w:lvl w:ilvl="0" w:tplc="E5FA3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0D3BB9"/>
    <w:multiLevelType w:val="hybridMultilevel"/>
    <w:tmpl w:val="184EBB02"/>
    <w:lvl w:ilvl="0" w:tplc="EC7AA9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BF1F6C"/>
    <w:multiLevelType w:val="hybridMultilevel"/>
    <w:tmpl w:val="144AD800"/>
    <w:lvl w:ilvl="0" w:tplc="449A3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6C28A4"/>
    <w:multiLevelType w:val="hybridMultilevel"/>
    <w:tmpl w:val="482ACF1C"/>
    <w:lvl w:ilvl="0" w:tplc="C95C4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521766"/>
    <w:multiLevelType w:val="hybridMultilevel"/>
    <w:tmpl w:val="F7D42496"/>
    <w:lvl w:ilvl="0" w:tplc="F2B48CB8">
      <w:start w:val="1"/>
      <w:numFmt w:val="decimalEnclosedCircle"/>
      <w:lvlText w:val="%1"/>
      <w:lvlJc w:val="left"/>
      <w:pPr>
        <w:ind w:left="360" w:hanging="360"/>
      </w:pPr>
      <w:rPr>
        <w:rFonts w:ascii="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6E2F3F"/>
    <w:multiLevelType w:val="hybridMultilevel"/>
    <w:tmpl w:val="47725C3A"/>
    <w:lvl w:ilvl="0" w:tplc="CEE48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2E2C5D"/>
    <w:multiLevelType w:val="hybridMultilevel"/>
    <w:tmpl w:val="172EA532"/>
    <w:lvl w:ilvl="0" w:tplc="739EE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0B552A"/>
    <w:multiLevelType w:val="hybridMultilevel"/>
    <w:tmpl w:val="A8CAE9AC"/>
    <w:lvl w:ilvl="0" w:tplc="75302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C211C1"/>
    <w:multiLevelType w:val="hybridMultilevel"/>
    <w:tmpl w:val="EDE61AD8"/>
    <w:lvl w:ilvl="0" w:tplc="82B25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6851A1"/>
    <w:multiLevelType w:val="hybridMultilevel"/>
    <w:tmpl w:val="EBE07E4A"/>
    <w:lvl w:ilvl="0" w:tplc="89F85A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220AD7"/>
    <w:multiLevelType w:val="hybridMultilevel"/>
    <w:tmpl w:val="5A781268"/>
    <w:lvl w:ilvl="0" w:tplc="88F0F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727A89"/>
    <w:multiLevelType w:val="hybridMultilevel"/>
    <w:tmpl w:val="750CD43A"/>
    <w:lvl w:ilvl="0" w:tplc="34EA7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7B41C5"/>
    <w:multiLevelType w:val="hybridMultilevel"/>
    <w:tmpl w:val="A9908C66"/>
    <w:lvl w:ilvl="0" w:tplc="CBFE54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C56109"/>
    <w:multiLevelType w:val="hybridMultilevel"/>
    <w:tmpl w:val="BB5A17B8"/>
    <w:lvl w:ilvl="0" w:tplc="E418F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09675C"/>
    <w:multiLevelType w:val="hybridMultilevel"/>
    <w:tmpl w:val="003EACE2"/>
    <w:lvl w:ilvl="0" w:tplc="9CD05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46759C"/>
    <w:multiLevelType w:val="hybridMultilevel"/>
    <w:tmpl w:val="24460D06"/>
    <w:lvl w:ilvl="0" w:tplc="8F507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68399A"/>
    <w:multiLevelType w:val="hybridMultilevel"/>
    <w:tmpl w:val="4E4409CC"/>
    <w:lvl w:ilvl="0" w:tplc="38CA2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C464C8"/>
    <w:multiLevelType w:val="hybridMultilevel"/>
    <w:tmpl w:val="B4B88F6A"/>
    <w:lvl w:ilvl="0" w:tplc="9B1CEB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3C3C1F"/>
    <w:multiLevelType w:val="hybridMultilevel"/>
    <w:tmpl w:val="552282F4"/>
    <w:lvl w:ilvl="0" w:tplc="5D760B1C">
      <w:start w:val="1"/>
      <w:numFmt w:val="decimalEnclosedCircle"/>
      <w:lvlText w:val="%1"/>
      <w:lvlJc w:val="left"/>
      <w:pPr>
        <w:ind w:left="360" w:hanging="36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790158"/>
    <w:multiLevelType w:val="hybridMultilevel"/>
    <w:tmpl w:val="00CCDE48"/>
    <w:lvl w:ilvl="0" w:tplc="18DC0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A56902"/>
    <w:multiLevelType w:val="hybridMultilevel"/>
    <w:tmpl w:val="BBA099F0"/>
    <w:lvl w:ilvl="0" w:tplc="12BAE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284BD7"/>
    <w:multiLevelType w:val="hybridMultilevel"/>
    <w:tmpl w:val="2982AEC8"/>
    <w:lvl w:ilvl="0" w:tplc="CD06E0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B1E32D4"/>
    <w:multiLevelType w:val="hybridMultilevel"/>
    <w:tmpl w:val="C13E01D4"/>
    <w:lvl w:ilvl="0" w:tplc="EC5C0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D52D02"/>
    <w:multiLevelType w:val="hybridMultilevel"/>
    <w:tmpl w:val="B922F970"/>
    <w:lvl w:ilvl="0" w:tplc="DE2A9FB6">
      <w:start w:val="1"/>
      <w:numFmt w:val="decimalEnclosedCircle"/>
      <w:lvlText w:val="%1"/>
      <w:lvlJc w:val="left"/>
      <w:pPr>
        <w:ind w:left="113" w:hanging="11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F0222"/>
    <w:multiLevelType w:val="hybridMultilevel"/>
    <w:tmpl w:val="9F1C9A0E"/>
    <w:lvl w:ilvl="0" w:tplc="C0E83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40A72"/>
    <w:multiLevelType w:val="hybridMultilevel"/>
    <w:tmpl w:val="3A0C6F5E"/>
    <w:lvl w:ilvl="0" w:tplc="54BAC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600224D"/>
    <w:multiLevelType w:val="hybridMultilevel"/>
    <w:tmpl w:val="860A9AA6"/>
    <w:lvl w:ilvl="0" w:tplc="7DBC0148">
      <w:start w:val="1"/>
      <w:numFmt w:val="decimalEnclosedCircle"/>
      <w:lvlText w:val="%1"/>
      <w:lvlJc w:val="left"/>
      <w:pPr>
        <w:ind w:left="360" w:hanging="36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0B15B0"/>
    <w:multiLevelType w:val="hybridMultilevel"/>
    <w:tmpl w:val="FB988DD0"/>
    <w:lvl w:ilvl="0" w:tplc="237E1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6E6403"/>
    <w:multiLevelType w:val="hybridMultilevel"/>
    <w:tmpl w:val="6966EF66"/>
    <w:lvl w:ilvl="0" w:tplc="7924F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114410"/>
    <w:multiLevelType w:val="hybridMultilevel"/>
    <w:tmpl w:val="53D803E2"/>
    <w:lvl w:ilvl="0" w:tplc="D84EB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DDE0297"/>
    <w:multiLevelType w:val="hybridMultilevel"/>
    <w:tmpl w:val="44E698B2"/>
    <w:lvl w:ilvl="0" w:tplc="872AC8C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35"/>
  </w:num>
  <w:num w:numId="3">
    <w:abstractNumId w:val="30"/>
  </w:num>
  <w:num w:numId="4">
    <w:abstractNumId w:val="9"/>
  </w:num>
  <w:num w:numId="5">
    <w:abstractNumId w:val="7"/>
  </w:num>
  <w:num w:numId="6">
    <w:abstractNumId w:val="17"/>
  </w:num>
  <w:num w:numId="7">
    <w:abstractNumId w:val="8"/>
  </w:num>
  <w:num w:numId="8">
    <w:abstractNumId w:val="24"/>
  </w:num>
  <w:num w:numId="9">
    <w:abstractNumId w:val="48"/>
  </w:num>
  <w:num w:numId="10">
    <w:abstractNumId w:val="50"/>
  </w:num>
  <w:num w:numId="11">
    <w:abstractNumId w:val="18"/>
  </w:num>
  <w:num w:numId="12">
    <w:abstractNumId w:val="39"/>
  </w:num>
  <w:num w:numId="13">
    <w:abstractNumId w:val="34"/>
  </w:num>
  <w:num w:numId="14">
    <w:abstractNumId w:val="19"/>
  </w:num>
  <w:num w:numId="15">
    <w:abstractNumId w:val="16"/>
  </w:num>
  <w:num w:numId="16">
    <w:abstractNumId w:val="47"/>
  </w:num>
  <w:num w:numId="17">
    <w:abstractNumId w:val="3"/>
  </w:num>
  <w:num w:numId="18">
    <w:abstractNumId w:val="23"/>
  </w:num>
  <w:num w:numId="19">
    <w:abstractNumId w:val="28"/>
  </w:num>
  <w:num w:numId="20">
    <w:abstractNumId w:val="32"/>
  </w:num>
  <w:num w:numId="21">
    <w:abstractNumId w:val="14"/>
  </w:num>
  <w:num w:numId="22">
    <w:abstractNumId w:val="45"/>
  </w:num>
  <w:num w:numId="23">
    <w:abstractNumId w:val="22"/>
  </w:num>
  <w:num w:numId="24">
    <w:abstractNumId w:val="31"/>
  </w:num>
  <w:num w:numId="25">
    <w:abstractNumId w:val="26"/>
  </w:num>
  <w:num w:numId="26">
    <w:abstractNumId w:val="36"/>
  </w:num>
  <w:num w:numId="27">
    <w:abstractNumId w:val="42"/>
  </w:num>
  <w:num w:numId="28">
    <w:abstractNumId w:val="44"/>
  </w:num>
  <w:num w:numId="29">
    <w:abstractNumId w:val="1"/>
  </w:num>
  <w:num w:numId="30">
    <w:abstractNumId w:val="25"/>
  </w:num>
  <w:num w:numId="31">
    <w:abstractNumId w:val="12"/>
  </w:num>
  <w:num w:numId="32">
    <w:abstractNumId w:val="20"/>
  </w:num>
  <w:num w:numId="33">
    <w:abstractNumId w:val="33"/>
  </w:num>
  <w:num w:numId="34">
    <w:abstractNumId w:val="15"/>
  </w:num>
  <w:num w:numId="35">
    <w:abstractNumId w:val="38"/>
  </w:num>
  <w:num w:numId="36">
    <w:abstractNumId w:val="6"/>
  </w:num>
  <w:num w:numId="37">
    <w:abstractNumId w:val="11"/>
  </w:num>
  <w:num w:numId="38">
    <w:abstractNumId w:val="21"/>
  </w:num>
  <w:num w:numId="39">
    <w:abstractNumId w:val="40"/>
  </w:num>
  <w:num w:numId="40">
    <w:abstractNumId w:val="13"/>
  </w:num>
  <w:num w:numId="41">
    <w:abstractNumId w:val="43"/>
  </w:num>
  <w:num w:numId="42">
    <w:abstractNumId w:val="4"/>
  </w:num>
  <w:num w:numId="43">
    <w:abstractNumId w:val="29"/>
  </w:num>
  <w:num w:numId="44">
    <w:abstractNumId w:val="2"/>
  </w:num>
  <w:num w:numId="45">
    <w:abstractNumId w:val="46"/>
  </w:num>
  <w:num w:numId="46">
    <w:abstractNumId w:val="0"/>
  </w:num>
  <w:num w:numId="47">
    <w:abstractNumId w:val="37"/>
  </w:num>
  <w:num w:numId="48">
    <w:abstractNumId w:val="5"/>
  </w:num>
  <w:num w:numId="49">
    <w:abstractNumId w:val="41"/>
  </w:num>
  <w:num w:numId="50">
    <w:abstractNumId w:val="49"/>
  </w:num>
  <w:num w:numId="51">
    <w:abstractNumId w:val="1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03j264">
    <w15:presenceInfo w15:providerId="AD" w15:userId="S-1-5-21-2213094712-1527086525-1425930355-1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8545" fill="f" fillcolor="#969696">
      <v:fill color="#969696"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65"/>
    <w:rsid w:val="000050F6"/>
    <w:rsid w:val="00006D55"/>
    <w:rsid w:val="00014F92"/>
    <w:rsid w:val="000215BE"/>
    <w:rsid w:val="0002188E"/>
    <w:rsid w:val="00022245"/>
    <w:rsid w:val="000222B1"/>
    <w:rsid w:val="00024312"/>
    <w:rsid w:val="00024537"/>
    <w:rsid w:val="0002493D"/>
    <w:rsid w:val="000256CD"/>
    <w:rsid w:val="00032944"/>
    <w:rsid w:val="00033637"/>
    <w:rsid w:val="00033904"/>
    <w:rsid w:val="00035E1D"/>
    <w:rsid w:val="000366B6"/>
    <w:rsid w:val="00037B31"/>
    <w:rsid w:val="00037D23"/>
    <w:rsid w:val="000403DD"/>
    <w:rsid w:val="000432D3"/>
    <w:rsid w:val="0004522F"/>
    <w:rsid w:val="000459D6"/>
    <w:rsid w:val="00053D71"/>
    <w:rsid w:val="000540FA"/>
    <w:rsid w:val="00065A52"/>
    <w:rsid w:val="0007109D"/>
    <w:rsid w:val="000723D6"/>
    <w:rsid w:val="000728DB"/>
    <w:rsid w:val="000746A1"/>
    <w:rsid w:val="00074712"/>
    <w:rsid w:val="00074CAE"/>
    <w:rsid w:val="0007601D"/>
    <w:rsid w:val="000807E5"/>
    <w:rsid w:val="00080A8E"/>
    <w:rsid w:val="00082DDD"/>
    <w:rsid w:val="000A0D46"/>
    <w:rsid w:val="000A52CB"/>
    <w:rsid w:val="000A6983"/>
    <w:rsid w:val="000B0C9D"/>
    <w:rsid w:val="000B6C03"/>
    <w:rsid w:val="000B7A6F"/>
    <w:rsid w:val="000C1344"/>
    <w:rsid w:val="000C2CB8"/>
    <w:rsid w:val="000C4E01"/>
    <w:rsid w:val="000C741D"/>
    <w:rsid w:val="000D060D"/>
    <w:rsid w:val="000D3070"/>
    <w:rsid w:val="000D6E5F"/>
    <w:rsid w:val="000D7093"/>
    <w:rsid w:val="000E00B9"/>
    <w:rsid w:val="000E187E"/>
    <w:rsid w:val="000E1E50"/>
    <w:rsid w:val="000E32B5"/>
    <w:rsid w:val="000E755F"/>
    <w:rsid w:val="000F1730"/>
    <w:rsid w:val="00101D84"/>
    <w:rsid w:val="00107DDC"/>
    <w:rsid w:val="00113F7B"/>
    <w:rsid w:val="00120935"/>
    <w:rsid w:val="00120A21"/>
    <w:rsid w:val="00121412"/>
    <w:rsid w:val="0012163F"/>
    <w:rsid w:val="001225F0"/>
    <w:rsid w:val="00125D85"/>
    <w:rsid w:val="001322BD"/>
    <w:rsid w:val="00134671"/>
    <w:rsid w:val="0013603D"/>
    <w:rsid w:val="00145314"/>
    <w:rsid w:val="00147899"/>
    <w:rsid w:val="001544A0"/>
    <w:rsid w:val="00154C07"/>
    <w:rsid w:val="001574D2"/>
    <w:rsid w:val="0016295D"/>
    <w:rsid w:val="00173F22"/>
    <w:rsid w:val="00174372"/>
    <w:rsid w:val="00174A56"/>
    <w:rsid w:val="00177F2E"/>
    <w:rsid w:val="00190977"/>
    <w:rsid w:val="001A00E2"/>
    <w:rsid w:val="001A2B22"/>
    <w:rsid w:val="001A4E7E"/>
    <w:rsid w:val="001B5C31"/>
    <w:rsid w:val="001C3807"/>
    <w:rsid w:val="001C7CD1"/>
    <w:rsid w:val="001D31B8"/>
    <w:rsid w:val="001D4D99"/>
    <w:rsid w:val="001E208F"/>
    <w:rsid w:val="001E32F6"/>
    <w:rsid w:val="001E633C"/>
    <w:rsid w:val="001F07BE"/>
    <w:rsid w:val="001F1E99"/>
    <w:rsid w:val="001F411A"/>
    <w:rsid w:val="00204AEF"/>
    <w:rsid w:val="00217A75"/>
    <w:rsid w:val="00220AAC"/>
    <w:rsid w:val="0022223E"/>
    <w:rsid w:val="00226E27"/>
    <w:rsid w:val="002326F3"/>
    <w:rsid w:val="00233643"/>
    <w:rsid w:val="00242515"/>
    <w:rsid w:val="00242947"/>
    <w:rsid w:val="00243B50"/>
    <w:rsid w:val="0024722C"/>
    <w:rsid w:val="002575FA"/>
    <w:rsid w:val="00257B95"/>
    <w:rsid w:val="00272F62"/>
    <w:rsid w:val="00275DC9"/>
    <w:rsid w:val="00291EF7"/>
    <w:rsid w:val="0029478F"/>
    <w:rsid w:val="00294EF1"/>
    <w:rsid w:val="002A032A"/>
    <w:rsid w:val="002A6AAC"/>
    <w:rsid w:val="002A6B06"/>
    <w:rsid w:val="002A7FA2"/>
    <w:rsid w:val="002B155B"/>
    <w:rsid w:val="002B27DA"/>
    <w:rsid w:val="002B4902"/>
    <w:rsid w:val="002B5F6F"/>
    <w:rsid w:val="002B6970"/>
    <w:rsid w:val="002C13BE"/>
    <w:rsid w:val="002C194C"/>
    <w:rsid w:val="002E34C9"/>
    <w:rsid w:val="002E4E7C"/>
    <w:rsid w:val="002E742A"/>
    <w:rsid w:val="002E776E"/>
    <w:rsid w:val="002F784E"/>
    <w:rsid w:val="00305EDD"/>
    <w:rsid w:val="0031646B"/>
    <w:rsid w:val="00317504"/>
    <w:rsid w:val="003257CB"/>
    <w:rsid w:val="00330771"/>
    <w:rsid w:val="00332913"/>
    <w:rsid w:val="00333589"/>
    <w:rsid w:val="00334D6C"/>
    <w:rsid w:val="0034408D"/>
    <w:rsid w:val="00344969"/>
    <w:rsid w:val="0035026C"/>
    <w:rsid w:val="00375785"/>
    <w:rsid w:val="00377BBA"/>
    <w:rsid w:val="00380598"/>
    <w:rsid w:val="00380ED8"/>
    <w:rsid w:val="00383828"/>
    <w:rsid w:val="00386E24"/>
    <w:rsid w:val="00387CE8"/>
    <w:rsid w:val="00393EF2"/>
    <w:rsid w:val="003B4038"/>
    <w:rsid w:val="003C38F4"/>
    <w:rsid w:val="003C6D97"/>
    <w:rsid w:val="003D33BB"/>
    <w:rsid w:val="003D5929"/>
    <w:rsid w:val="003E1314"/>
    <w:rsid w:val="003E1B14"/>
    <w:rsid w:val="003E4ECE"/>
    <w:rsid w:val="003E6052"/>
    <w:rsid w:val="003F0B4F"/>
    <w:rsid w:val="003F5415"/>
    <w:rsid w:val="003F5BBB"/>
    <w:rsid w:val="004026EB"/>
    <w:rsid w:val="00405DC8"/>
    <w:rsid w:val="0042175C"/>
    <w:rsid w:val="00426F10"/>
    <w:rsid w:val="00435C69"/>
    <w:rsid w:val="00437B18"/>
    <w:rsid w:val="004428D5"/>
    <w:rsid w:val="004430F4"/>
    <w:rsid w:val="00447131"/>
    <w:rsid w:val="00447F41"/>
    <w:rsid w:val="00451A70"/>
    <w:rsid w:val="0045566C"/>
    <w:rsid w:val="00455A55"/>
    <w:rsid w:val="004560E1"/>
    <w:rsid w:val="00456552"/>
    <w:rsid w:val="00462B56"/>
    <w:rsid w:val="00463D40"/>
    <w:rsid w:val="0046745A"/>
    <w:rsid w:val="00470C95"/>
    <w:rsid w:val="004813DE"/>
    <w:rsid w:val="00482057"/>
    <w:rsid w:val="004846B7"/>
    <w:rsid w:val="00486B58"/>
    <w:rsid w:val="00491993"/>
    <w:rsid w:val="004A0379"/>
    <w:rsid w:val="004A22F9"/>
    <w:rsid w:val="004B774C"/>
    <w:rsid w:val="004B790F"/>
    <w:rsid w:val="004C161B"/>
    <w:rsid w:val="004C3879"/>
    <w:rsid w:val="004C4F13"/>
    <w:rsid w:val="004D171C"/>
    <w:rsid w:val="004E27C4"/>
    <w:rsid w:val="004F0F62"/>
    <w:rsid w:val="004F1044"/>
    <w:rsid w:val="004F3029"/>
    <w:rsid w:val="004F3523"/>
    <w:rsid w:val="004F5938"/>
    <w:rsid w:val="00505559"/>
    <w:rsid w:val="0051648B"/>
    <w:rsid w:val="005214DE"/>
    <w:rsid w:val="00525D02"/>
    <w:rsid w:val="00526777"/>
    <w:rsid w:val="00532674"/>
    <w:rsid w:val="0053633C"/>
    <w:rsid w:val="00537787"/>
    <w:rsid w:val="00546A2B"/>
    <w:rsid w:val="00550C0D"/>
    <w:rsid w:val="0055160F"/>
    <w:rsid w:val="00553BB0"/>
    <w:rsid w:val="00554FE4"/>
    <w:rsid w:val="005677E5"/>
    <w:rsid w:val="00572C01"/>
    <w:rsid w:val="00573458"/>
    <w:rsid w:val="00585536"/>
    <w:rsid w:val="00586492"/>
    <w:rsid w:val="005867A7"/>
    <w:rsid w:val="005878D1"/>
    <w:rsid w:val="00590BA7"/>
    <w:rsid w:val="00593612"/>
    <w:rsid w:val="005971C7"/>
    <w:rsid w:val="005A21FF"/>
    <w:rsid w:val="005A2B0A"/>
    <w:rsid w:val="005A380B"/>
    <w:rsid w:val="005A3F32"/>
    <w:rsid w:val="005A642E"/>
    <w:rsid w:val="005A7CCD"/>
    <w:rsid w:val="005B5A35"/>
    <w:rsid w:val="005C302D"/>
    <w:rsid w:val="005C4C0E"/>
    <w:rsid w:val="005C6ED5"/>
    <w:rsid w:val="005D379A"/>
    <w:rsid w:val="005D6AC4"/>
    <w:rsid w:val="005D7A98"/>
    <w:rsid w:val="005E4D0C"/>
    <w:rsid w:val="005E520A"/>
    <w:rsid w:val="005F7252"/>
    <w:rsid w:val="006019CD"/>
    <w:rsid w:val="006019DB"/>
    <w:rsid w:val="00602A95"/>
    <w:rsid w:val="00602BB5"/>
    <w:rsid w:val="00607920"/>
    <w:rsid w:val="006136AF"/>
    <w:rsid w:val="0062112F"/>
    <w:rsid w:val="006229D1"/>
    <w:rsid w:val="006329C0"/>
    <w:rsid w:val="00632CC2"/>
    <w:rsid w:val="006336A2"/>
    <w:rsid w:val="0063773D"/>
    <w:rsid w:val="00646DCD"/>
    <w:rsid w:val="00653031"/>
    <w:rsid w:val="0065458C"/>
    <w:rsid w:val="00655C1C"/>
    <w:rsid w:val="00670AD4"/>
    <w:rsid w:val="00671C00"/>
    <w:rsid w:val="006720EF"/>
    <w:rsid w:val="0067393D"/>
    <w:rsid w:val="0067748D"/>
    <w:rsid w:val="00680E5B"/>
    <w:rsid w:val="0068306D"/>
    <w:rsid w:val="0068363A"/>
    <w:rsid w:val="00684CB1"/>
    <w:rsid w:val="00686A51"/>
    <w:rsid w:val="00686F01"/>
    <w:rsid w:val="00696F94"/>
    <w:rsid w:val="006A0A8C"/>
    <w:rsid w:val="006A3096"/>
    <w:rsid w:val="006A54B5"/>
    <w:rsid w:val="006B33D3"/>
    <w:rsid w:val="006B3489"/>
    <w:rsid w:val="006C1B21"/>
    <w:rsid w:val="006C2F2F"/>
    <w:rsid w:val="006D3A7D"/>
    <w:rsid w:val="006E1478"/>
    <w:rsid w:val="006E40BA"/>
    <w:rsid w:val="006E6BE5"/>
    <w:rsid w:val="006F095A"/>
    <w:rsid w:val="006F2AB3"/>
    <w:rsid w:val="006F3E9C"/>
    <w:rsid w:val="006F5407"/>
    <w:rsid w:val="006F75A4"/>
    <w:rsid w:val="00702074"/>
    <w:rsid w:val="00705957"/>
    <w:rsid w:val="00706F91"/>
    <w:rsid w:val="0070749E"/>
    <w:rsid w:val="00707DB7"/>
    <w:rsid w:val="00710C0B"/>
    <w:rsid w:val="00712EF2"/>
    <w:rsid w:val="007154E6"/>
    <w:rsid w:val="00715634"/>
    <w:rsid w:val="00716FAD"/>
    <w:rsid w:val="007174BF"/>
    <w:rsid w:val="007227E0"/>
    <w:rsid w:val="007320B7"/>
    <w:rsid w:val="00733A17"/>
    <w:rsid w:val="0073430E"/>
    <w:rsid w:val="00747705"/>
    <w:rsid w:val="007518F5"/>
    <w:rsid w:val="0075580B"/>
    <w:rsid w:val="007572D5"/>
    <w:rsid w:val="00762155"/>
    <w:rsid w:val="00762431"/>
    <w:rsid w:val="0077291E"/>
    <w:rsid w:val="00775AB2"/>
    <w:rsid w:val="00777FAE"/>
    <w:rsid w:val="00780771"/>
    <w:rsid w:val="0078116A"/>
    <w:rsid w:val="00784472"/>
    <w:rsid w:val="00785542"/>
    <w:rsid w:val="0078555F"/>
    <w:rsid w:val="007A204C"/>
    <w:rsid w:val="007A3011"/>
    <w:rsid w:val="007A676D"/>
    <w:rsid w:val="007B6F65"/>
    <w:rsid w:val="007C103B"/>
    <w:rsid w:val="007C4881"/>
    <w:rsid w:val="007E3191"/>
    <w:rsid w:val="007E4CE0"/>
    <w:rsid w:val="007F3488"/>
    <w:rsid w:val="007F5443"/>
    <w:rsid w:val="008020DF"/>
    <w:rsid w:val="008050B5"/>
    <w:rsid w:val="00807A89"/>
    <w:rsid w:val="008115B5"/>
    <w:rsid w:val="00812EB5"/>
    <w:rsid w:val="00816ABF"/>
    <w:rsid w:val="00817CB9"/>
    <w:rsid w:val="0082210C"/>
    <w:rsid w:val="00823F12"/>
    <w:rsid w:val="008306FF"/>
    <w:rsid w:val="008320F4"/>
    <w:rsid w:val="008335D0"/>
    <w:rsid w:val="00836CFA"/>
    <w:rsid w:val="00840067"/>
    <w:rsid w:val="008437EC"/>
    <w:rsid w:val="0084567D"/>
    <w:rsid w:val="00851BC9"/>
    <w:rsid w:val="00852CC1"/>
    <w:rsid w:val="00855070"/>
    <w:rsid w:val="0086173C"/>
    <w:rsid w:val="008630D9"/>
    <w:rsid w:val="008639D4"/>
    <w:rsid w:val="00865F7F"/>
    <w:rsid w:val="008672D6"/>
    <w:rsid w:val="00892B3D"/>
    <w:rsid w:val="00894459"/>
    <w:rsid w:val="008A162B"/>
    <w:rsid w:val="008B263D"/>
    <w:rsid w:val="008B6875"/>
    <w:rsid w:val="008C095F"/>
    <w:rsid w:val="008C2EA0"/>
    <w:rsid w:val="008C5F2F"/>
    <w:rsid w:val="008C6F12"/>
    <w:rsid w:val="008C7F83"/>
    <w:rsid w:val="008D49F9"/>
    <w:rsid w:val="008D57C2"/>
    <w:rsid w:val="008D59DC"/>
    <w:rsid w:val="008E5220"/>
    <w:rsid w:val="008E6BEB"/>
    <w:rsid w:val="008E776E"/>
    <w:rsid w:val="008F77BA"/>
    <w:rsid w:val="009005A2"/>
    <w:rsid w:val="00902611"/>
    <w:rsid w:val="009046D7"/>
    <w:rsid w:val="00904C93"/>
    <w:rsid w:val="009057FE"/>
    <w:rsid w:val="00922F97"/>
    <w:rsid w:val="00924033"/>
    <w:rsid w:val="00924D8C"/>
    <w:rsid w:val="00931332"/>
    <w:rsid w:val="009369CE"/>
    <w:rsid w:val="00944E16"/>
    <w:rsid w:val="00945029"/>
    <w:rsid w:val="00945CD0"/>
    <w:rsid w:val="00946FBB"/>
    <w:rsid w:val="0094723A"/>
    <w:rsid w:val="0095000D"/>
    <w:rsid w:val="009516EC"/>
    <w:rsid w:val="00970705"/>
    <w:rsid w:val="00973A51"/>
    <w:rsid w:val="00974010"/>
    <w:rsid w:val="0097734F"/>
    <w:rsid w:val="00982CFE"/>
    <w:rsid w:val="00986F7D"/>
    <w:rsid w:val="00991CF7"/>
    <w:rsid w:val="0099471E"/>
    <w:rsid w:val="009A201D"/>
    <w:rsid w:val="009B5B57"/>
    <w:rsid w:val="009B7409"/>
    <w:rsid w:val="009C1743"/>
    <w:rsid w:val="009C4D9F"/>
    <w:rsid w:val="009C6E4D"/>
    <w:rsid w:val="009D0292"/>
    <w:rsid w:val="009E1AB6"/>
    <w:rsid w:val="009E28B5"/>
    <w:rsid w:val="009E4ED6"/>
    <w:rsid w:val="009E4FFF"/>
    <w:rsid w:val="009F2711"/>
    <w:rsid w:val="009F4F84"/>
    <w:rsid w:val="009F50A3"/>
    <w:rsid w:val="009F7F37"/>
    <w:rsid w:val="00A050B1"/>
    <w:rsid w:val="00A209A4"/>
    <w:rsid w:val="00A232E7"/>
    <w:rsid w:val="00A23AAA"/>
    <w:rsid w:val="00A41902"/>
    <w:rsid w:val="00A42BD9"/>
    <w:rsid w:val="00A626EC"/>
    <w:rsid w:val="00A67896"/>
    <w:rsid w:val="00A75796"/>
    <w:rsid w:val="00A76B03"/>
    <w:rsid w:val="00A77F25"/>
    <w:rsid w:val="00A92F52"/>
    <w:rsid w:val="00AA6D6C"/>
    <w:rsid w:val="00AB0E0E"/>
    <w:rsid w:val="00AB2726"/>
    <w:rsid w:val="00AB541D"/>
    <w:rsid w:val="00AC415D"/>
    <w:rsid w:val="00AD1CE1"/>
    <w:rsid w:val="00AD41EC"/>
    <w:rsid w:val="00AD478B"/>
    <w:rsid w:val="00AD5A55"/>
    <w:rsid w:val="00AE498D"/>
    <w:rsid w:val="00AE6D51"/>
    <w:rsid w:val="00AF07B6"/>
    <w:rsid w:val="00AF26C1"/>
    <w:rsid w:val="00B07B9B"/>
    <w:rsid w:val="00B07EFB"/>
    <w:rsid w:val="00B101C5"/>
    <w:rsid w:val="00B10DF1"/>
    <w:rsid w:val="00B1454B"/>
    <w:rsid w:val="00B16E8B"/>
    <w:rsid w:val="00B17875"/>
    <w:rsid w:val="00B228BF"/>
    <w:rsid w:val="00B26B83"/>
    <w:rsid w:val="00B312E4"/>
    <w:rsid w:val="00B35262"/>
    <w:rsid w:val="00B352D6"/>
    <w:rsid w:val="00B3761F"/>
    <w:rsid w:val="00B40BEA"/>
    <w:rsid w:val="00B41E50"/>
    <w:rsid w:val="00B47B46"/>
    <w:rsid w:val="00B51A21"/>
    <w:rsid w:val="00B55076"/>
    <w:rsid w:val="00B5586F"/>
    <w:rsid w:val="00B65792"/>
    <w:rsid w:val="00B6583F"/>
    <w:rsid w:val="00B678AA"/>
    <w:rsid w:val="00B77B54"/>
    <w:rsid w:val="00B801FE"/>
    <w:rsid w:val="00B81D97"/>
    <w:rsid w:val="00B91745"/>
    <w:rsid w:val="00B921A7"/>
    <w:rsid w:val="00B924A9"/>
    <w:rsid w:val="00BA1614"/>
    <w:rsid w:val="00BA5214"/>
    <w:rsid w:val="00BA5853"/>
    <w:rsid w:val="00BA75F6"/>
    <w:rsid w:val="00BB30FA"/>
    <w:rsid w:val="00BB49CE"/>
    <w:rsid w:val="00BC4F5C"/>
    <w:rsid w:val="00BD3857"/>
    <w:rsid w:val="00BD5450"/>
    <w:rsid w:val="00BD60E7"/>
    <w:rsid w:val="00BD7D65"/>
    <w:rsid w:val="00BE052F"/>
    <w:rsid w:val="00BE060A"/>
    <w:rsid w:val="00BE1591"/>
    <w:rsid w:val="00BE2CF3"/>
    <w:rsid w:val="00BE38B4"/>
    <w:rsid w:val="00BE5523"/>
    <w:rsid w:val="00BE76C4"/>
    <w:rsid w:val="00BF0B7F"/>
    <w:rsid w:val="00BF3145"/>
    <w:rsid w:val="00BF7C10"/>
    <w:rsid w:val="00C03195"/>
    <w:rsid w:val="00C079A5"/>
    <w:rsid w:val="00C1128F"/>
    <w:rsid w:val="00C258B8"/>
    <w:rsid w:val="00C26383"/>
    <w:rsid w:val="00C30028"/>
    <w:rsid w:val="00C30823"/>
    <w:rsid w:val="00C333D7"/>
    <w:rsid w:val="00C3418C"/>
    <w:rsid w:val="00C400F4"/>
    <w:rsid w:val="00C42099"/>
    <w:rsid w:val="00C43E60"/>
    <w:rsid w:val="00C46725"/>
    <w:rsid w:val="00C52E54"/>
    <w:rsid w:val="00C54AF7"/>
    <w:rsid w:val="00C56FF1"/>
    <w:rsid w:val="00C5776E"/>
    <w:rsid w:val="00C60027"/>
    <w:rsid w:val="00C63960"/>
    <w:rsid w:val="00C64C74"/>
    <w:rsid w:val="00C70F28"/>
    <w:rsid w:val="00C73ACA"/>
    <w:rsid w:val="00C81308"/>
    <w:rsid w:val="00C905C4"/>
    <w:rsid w:val="00C92B7F"/>
    <w:rsid w:val="00CA30A5"/>
    <w:rsid w:val="00CB0604"/>
    <w:rsid w:val="00CB4F2C"/>
    <w:rsid w:val="00CC3A0B"/>
    <w:rsid w:val="00CE51B9"/>
    <w:rsid w:val="00CE6038"/>
    <w:rsid w:val="00CF42D1"/>
    <w:rsid w:val="00CF6E46"/>
    <w:rsid w:val="00D000A7"/>
    <w:rsid w:val="00D045AB"/>
    <w:rsid w:val="00D129AD"/>
    <w:rsid w:val="00D146F0"/>
    <w:rsid w:val="00D148F1"/>
    <w:rsid w:val="00D14EFE"/>
    <w:rsid w:val="00D2397B"/>
    <w:rsid w:val="00D30020"/>
    <w:rsid w:val="00D34871"/>
    <w:rsid w:val="00D360EE"/>
    <w:rsid w:val="00D414A6"/>
    <w:rsid w:val="00D41F0D"/>
    <w:rsid w:val="00D42FC0"/>
    <w:rsid w:val="00D479DE"/>
    <w:rsid w:val="00D5072D"/>
    <w:rsid w:val="00D61AD4"/>
    <w:rsid w:val="00D63CD8"/>
    <w:rsid w:val="00D648B9"/>
    <w:rsid w:val="00D65E3C"/>
    <w:rsid w:val="00D73122"/>
    <w:rsid w:val="00D7387C"/>
    <w:rsid w:val="00D803CA"/>
    <w:rsid w:val="00D81A56"/>
    <w:rsid w:val="00D820CC"/>
    <w:rsid w:val="00D87D45"/>
    <w:rsid w:val="00D90E81"/>
    <w:rsid w:val="00D96078"/>
    <w:rsid w:val="00DA0555"/>
    <w:rsid w:val="00DB2456"/>
    <w:rsid w:val="00DC3627"/>
    <w:rsid w:val="00DC6957"/>
    <w:rsid w:val="00DD3F05"/>
    <w:rsid w:val="00DD63A0"/>
    <w:rsid w:val="00DE2A74"/>
    <w:rsid w:val="00DE5EEA"/>
    <w:rsid w:val="00DF31C5"/>
    <w:rsid w:val="00DF64BD"/>
    <w:rsid w:val="00E0601B"/>
    <w:rsid w:val="00E10CA9"/>
    <w:rsid w:val="00E146E4"/>
    <w:rsid w:val="00E2183B"/>
    <w:rsid w:val="00E37EF9"/>
    <w:rsid w:val="00E40DDD"/>
    <w:rsid w:val="00E41EC1"/>
    <w:rsid w:val="00E4210A"/>
    <w:rsid w:val="00E50501"/>
    <w:rsid w:val="00E53208"/>
    <w:rsid w:val="00E65E2C"/>
    <w:rsid w:val="00E666BC"/>
    <w:rsid w:val="00E74288"/>
    <w:rsid w:val="00E833A9"/>
    <w:rsid w:val="00E8771E"/>
    <w:rsid w:val="00EA0868"/>
    <w:rsid w:val="00EB2FA5"/>
    <w:rsid w:val="00EB54DB"/>
    <w:rsid w:val="00EC15C8"/>
    <w:rsid w:val="00EC45E5"/>
    <w:rsid w:val="00EC6916"/>
    <w:rsid w:val="00ED5190"/>
    <w:rsid w:val="00ED54A1"/>
    <w:rsid w:val="00EE248A"/>
    <w:rsid w:val="00EE4DA7"/>
    <w:rsid w:val="00EF511C"/>
    <w:rsid w:val="00EF5901"/>
    <w:rsid w:val="00EF5E25"/>
    <w:rsid w:val="00F00862"/>
    <w:rsid w:val="00F041E6"/>
    <w:rsid w:val="00F0652D"/>
    <w:rsid w:val="00F124D4"/>
    <w:rsid w:val="00F1317C"/>
    <w:rsid w:val="00F14876"/>
    <w:rsid w:val="00F172D4"/>
    <w:rsid w:val="00F1799E"/>
    <w:rsid w:val="00F248F4"/>
    <w:rsid w:val="00F257FB"/>
    <w:rsid w:val="00F25ECF"/>
    <w:rsid w:val="00F31DCE"/>
    <w:rsid w:val="00F34E62"/>
    <w:rsid w:val="00F42B59"/>
    <w:rsid w:val="00F511F0"/>
    <w:rsid w:val="00F52839"/>
    <w:rsid w:val="00F543FF"/>
    <w:rsid w:val="00F55543"/>
    <w:rsid w:val="00F55D8F"/>
    <w:rsid w:val="00F56987"/>
    <w:rsid w:val="00F70C5B"/>
    <w:rsid w:val="00F71637"/>
    <w:rsid w:val="00F71EF2"/>
    <w:rsid w:val="00F73178"/>
    <w:rsid w:val="00F751F7"/>
    <w:rsid w:val="00F755A9"/>
    <w:rsid w:val="00F8096D"/>
    <w:rsid w:val="00F814B3"/>
    <w:rsid w:val="00F83F70"/>
    <w:rsid w:val="00F8548F"/>
    <w:rsid w:val="00F85E48"/>
    <w:rsid w:val="00F86490"/>
    <w:rsid w:val="00F93CEE"/>
    <w:rsid w:val="00FA02B7"/>
    <w:rsid w:val="00FA2AB1"/>
    <w:rsid w:val="00FA38D9"/>
    <w:rsid w:val="00FA4156"/>
    <w:rsid w:val="00FA4454"/>
    <w:rsid w:val="00FB197F"/>
    <w:rsid w:val="00FB3E3C"/>
    <w:rsid w:val="00FB7F2A"/>
    <w:rsid w:val="00FD00FF"/>
    <w:rsid w:val="00FD5B19"/>
    <w:rsid w:val="00FD5BAF"/>
    <w:rsid w:val="00FF081A"/>
    <w:rsid w:val="00FF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fill="f" fillcolor="#969696">
      <v:fill color="#969696" on="f"/>
      <v:textbox inset="5.85pt,.7pt,5.85pt,.7pt"/>
    </o:shapedefaults>
    <o:shapelayout v:ext="edit">
      <o:idmap v:ext="edit" data="1"/>
    </o:shapelayout>
  </w:shapeDefaults>
  <w:decimalSymbol w:val="."/>
  <w:listSeparator w:val=","/>
  <w14:docId w14:val="14759BB5"/>
  <w15:docId w15:val="{62496EF9-BE98-4530-89DF-3B717584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7E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F71637"/>
    <w:pPr>
      <w:tabs>
        <w:tab w:val="center" w:pos="4252"/>
        <w:tab w:val="right" w:pos="8504"/>
      </w:tabs>
      <w:snapToGrid w:val="0"/>
    </w:pPr>
  </w:style>
  <w:style w:type="paragraph" w:styleId="a6">
    <w:name w:val="Balloon Text"/>
    <w:basedOn w:val="a"/>
    <w:link w:val="a7"/>
    <w:rsid w:val="00B1454B"/>
    <w:rPr>
      <w:rFonts w:ascii="Arial" w:eastAsia="ＭＳ ゴシック" w:hAnsi="Arial"/>
      <w:sz w:val="18"/>
      <w:szCs w:val="18"/>
    </w:rPr>
  </w:style>
  <w:style w:type="character" w:customStyle="1" w:styleId="a7">
    <w:name w:val="吹き出し (文字)"/>
    <w:link w:val="a6"/>
    <w:rsid w:val="00B1454B"/>
    <w:rPr>
      <w:rFonts w:ascii="Arial" w:eastAsia="ＭＳ ゴシック" w:hAnsi="Arial" w:cs="Times New Roman"/>
      <w:kern w:val="2"/>
      <w:sz w:val="18"/>
      <w:szCs w:val="18"/>
    </w:rPr>
  </w:style>
  <w:style w:type="paragraph" w:customStyle="1" w:styleId="Default">
    <w:name w:val="Default"/>
    <w:rsid w:val="00D42FC0"/>
    <w:pPr>
      <w:widowControl w:val="0"/>
      <w:autoSpaceDE w:val="0"/>
      <w:autoSpaceDN w:val="0"/>
      <w:adjustRightInd w:val="0"/>
    </w:pPr>
    <w:rPr>
      <w:rFonts w:ascii="ＭＳ Ｐ明朝" w:eastAsia="ＭＳ Ｐ明朝" w:cs="ＭＳ Ｐ明朝"/>
      <w:color w:val="000000"/>
      <w:sz w:val="24"/>
      <w:szCs w:val="24"/>
    </w:rPr>
  </w:style>
  <w:style w:type="paragraph" w:styleId="a8">
    <w:name w:val="List Paragraph"/>
    <w:basedOn w:val="a"/>
    <w:uiPriority w:val="34"/>
    <w:qFormat/>
    <w:rsid w:val="007E3191"/>
    <w:pPr>
      <w:ind w:leftChars="400" w:left="840"/>
    </w:pPr>
  </w:style>
  <w:style w:type="paragraph" w:styleId="a9">
    <w:name w:val="Revision"/>
    <w:hidden/>
    <w:uiPriority w:val="99"/>
    <w:semiHidden/>
    <w:rsid w:val="008E52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13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0B02E-08AF-408C-91D7-06C2646D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16</Pages>
  <Words>17472</Words>
  <Characters>2829</Characters>
  <Application>Microsoft Office Word</Application>
  <DocSecurity>0</DocSecurity>
  <Lines>23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宇都宮市立○○○小・中学校　学校評価計画</vt:lpstr>
      <vt:lpstr>平成１９年度　宇都宮市立○○○小・中学校　学校評価計画</vt:lpstr>
    </vt:vector>
  </TitlesOfParts>
  <Company>宇都宮市教育委員会</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宇都宮市立○○○小・中学校　学校評価計画</dc:title>
  <dc:creator>指導Ｇ</dc:creator>
  <cp:lastModifiedBy>03j013</cp:lastModifiedBy>
  <cp:revision>12</cp:revision>
  <cp:lastPrinted>2021-02-15T00:59:00Z</cp:lastPrinted>
  <dcterms:created xsi:type="dcterms:W3CDTF">2021-02-21T08:28:00Z</dcterms:created>
  <dcterms:modified xsi:type="dcterms:W3CDTF">2021-03-05T07:42:00Z</dcterms:modified>
</cp:coreProperties>
</file>